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675D" w:rsidRPr="00253BB0" w:rsidRDefault="00A47719" w:rsidP="00253BB0">
      <w:pPr>
        <w:pStyle w:val="a4"/>
        <w:tabs>
          <w:tab w:val="left" w:pos="993"/>
        </w:tabs>
        <w:spacing w:line="360" w:lineRule="auto"/>
        <w:ind w:left="0" w:right="269" w:firstLine="0"/>
        <w:jc w:val="center"/>
        <w:rPr>
          <w:b w:val="0"/>
        </w:rPr>
      </w:pPr>
      <w:r w:rsidRPr="00253BB0">
        <w:rPr>
          <w:b w:val="0"/>
        </w:rPr>
        <w:t>Извещение</w:t>
      </w:r>
      <w:r w:rsidRPr="00253BB0">
        <w:rPr>
          <w:b w:val="0"/>
          <w:spacing w:val="1"/>
        </w:rPr>
        <w:t xml:space="preserve"> </w:t>
      </w:r>
      <w:r w:rsidRPr="00253BB0">
        <w:rPr>
          <w:b w:val="0"/>
        </w:rPr>
        <w:t>о</w:t>
      </w:r>
      <w:r w:rsidRPr="00253BB0">
        <w:rPr>
          <w:b w:val="0"/>
          <w:spacing w:val="1"/>
        </w:rPr>
        <w:t xml:space="preserve"> </w:t>
      </w:r>
      <w:r w:rsidRPr="00253BB0">
        <w:rPr>
          <w:b w:val="0"/>
        </w:rPr>
        <w:t>проведении индивидуального</w:t>
      </w:r>
      <w:r w:rsidRPr="00253BB0">
        <w:rPr>
          <w:b w:val="0"/>
          <w:spacing w:val="1"/>
        </w:rPr>
        <w:t xml:space="preserve"> </w:t>
      </w:r>
      <w:r w:rsidRPr="00253BB0">
        <w:rPr>
          <w:b w:val="0"/>
        </w:rPr>
        <w:t>отбора</w:t>
      </w:r>
      <w:r w:rsidRPr="00253BB0">
        <w:rPr>
          <w:b w:val="0"/>
          <w:spacing w:val="-67"/>
        </w:rPr>
        <w:t xml:space="preserve"> </w:t>
      </w:r>
      <w:r w:rsidRPr="00253BB0">
        <w:rPr>
          <w:b w:val="0"/>
        </w:rPr>
        <w:t>в</w:t>
      </w:r>
      <w:r w:rsidRPr="00253BB0">
        <w:rPr>
          <w:b w:val="0"/>
          <w:spacing w:val="-1"/>
        </w:rPr>
        <w:t xml:space="preserve"> </w:t>
      </w:r>
      <w:r w:rsidRPr="00253BB0">
        <w:rPr>
          <w:b w:val="0"/>
        </w:rPr>
        <w:t>10</w:t>
      </w:r>
      <w:r w:rsidRPr="00253BB0">
        <w:rPr>
          <w:b w:val="0"/>
          <w:spacing w:val="1"/>
        </w:rPr>
        <w:t xml:space="preserve"> </w:t>
      </w:r>
      <w:r w:rsidRPr="00253BB0">
        <w:rPr>
          <w:b w:val="0"/>
        </w:rPr>
        <w:t>классы</w:t>
      </w:r>
      <w:r w:rsidRPr="00253BB0">
        <w:rPr>
          <w:b w:val="0"/>
          <w:spacing w:val="-1"/>
        </w:rPr>
        <w:t xml:space="preserve"> </w:t>
      </w:r>
      <w:r w:rsidRPr="00253BB0">
        <w:rPr>
          <w:b w:val="0"/>
        </w:rPr>
        <w:t>в</w:t>
      </w:r>
      <w:r w:rsidRPr="00253BB0">
        <w:rPr>
          <w:b w:val="0"/>
          <w:spacing w:val="-4"/>
        </w:rPr>
        <w:t xml:space="preserve"> </w:t>
      </w:r>
      <w:r w:rsidRPr="00253BB0">
        <w:rPr>
          <w:b w:val="0"/>
        </w:rPr>
        <w:t>202</w:t>
      </w:r>
      <w:r w:rsidR="00E547AF">
        <w:rPr>
          <w:b w:val="0"/>
        </w:rPr>
        <w:t>3</w:t>
      </w:r>
      <w:r w:rsidRPr="00253BB0">
        <w:rPr>
          <w:b w:val="0"/>
        </w:rPr>
        <w:t>году</w:t>
      </w:r>
    </w:p>
    <w:p w:rsidR="00E92C42" w:rsidRPr="004409AB" w:rsidRDefault="00A47719" w:rsidP="00253BB0">
      <w:pPr>
        <w:pStyle w:val="a4"/>
        <w:tabs>
          <w:tab w:val="left" w:pos="993"/>
        </w:tabs>
        <w:spacing w:line="360" w:lineRule="auto"/>
        <w:ind w:left="0" w:right="2255" w:firstLine="709"/>
        <w:jc w:val="both"/>
        <w:rPr>
          <w:sz w:val="24"/>
          <w:szCs w:val="24"/>
        </w:rPr>
      </w:pPr>
      <w:r w:rsidRPr="004409AB">
        <w:rPr>
          <w:sz w:val="24"/>
          <w:szCs w:val="24"/>
        </w:rPr>
        <w:t xml:space="preserve">Количество </w:t>
      </w:r>
      <w:proofErr w:type="gramStart"/>
      <w:r w:rsidRPr="004409AB">
        <w:rPr>
          <w:sz w:val="24"/>
          <w:szCs w:val="24"/>
        </w:rPr>
        <w:t>мест</w:t>
      </w:r>
      <w:r w:rsidR="00E92C42" w:rsidRPr="004409AB">
        <w:rPr>
          <w:sz w:val="24"/>
          <w:szCs w:val="24"/>
        </w:rPr>
        <w:t>:</w:t>
      </w:r>
      <w:r w:rsidRPr="004409AB">
        <w:rPr>
          <w:sz w:val="24"/>
          <w:szCs w:val="24"/>
        </w:rPr>
        <w:t xml:space="preserve">  </w:t>
      </w:r>
      <w:r w:rsidR="00E92C42" w:rsidRPr="004409AB">
        <w:rPr>
          <w:sz w:val="24"/>
          <w:szCs w:val="24"/>
        </w:rPr>
        <w:t>50</w:t>
      </w:r>
      <w:proofErr w:type="gramEnd"/>
    </w:p>
    <w:p w:rsidR="00B5675D" w:rsidRPr="004409AB" w:rsidRDefault="00A47719" w:rsidP="00253BB0">
      <w:pPr>
        <w:pStyle w:val="a4"/>
        <w:tabs>
          <w:tab w:val="left" w:pos="993"/>
        </w:tabs>
        <w:spacing w:line="360" w:lineRule="auto"/>
        <w:ind w:left="0" w:right="2255" w:firstLine="709"/>
        <w:jc w:val="both"/>
        <w:rPr>
          <w:b w:val="0"/>
          <w:sz w:val="24"/>
          <w:szCs w:val="24"/>
        </w:rPr>
      </w:pPr>
      <w:r w:rsidRPr="004409AB">
        <w:rPr>
          <w:b w:val="0"/>
          <w:spacing w:val="-67"/>
          <w:sz w:val="24"/>
          <w:szCs w:val="24"/>
        </w:rPr>
        <w:t xml:space="preserve"> </w:t>
      </w:r>
      <w:r w:rsidRPr="004409AB">
        <w:rPr>
          <w:b w:val="0"/>
          <w:sz w:val="24"/>
          <w:szCs w:val="24"/>
        </w:rPr>
        <w:t>Процедура</w:t>
      </w:r>
      <w:r w:rsidRPr="004409AB">
        <w:rPr>
          <w:b w:val="0"/>
          <w:spacing w:val="-1"/>
          <w:sz w:val="24"/>
          <w:szCs w:val="24"/>
        </w:rPr>
        <w:t xml:space="preserve"> </w:t>
      </w:r>
      <w:r w:rsidRPr="004409AB">
        <w:rPr>
          <w:b w:val="0"/>
          <w:sz w:val="24"/>
          <w:szCs w:val="24"/>
        </w:rPr>
        <w:t>и</w:t>
      </w:r>
      <w:r w:rsidRPr="004409AB">
        <w:rPr>
          <w:b w:val="0"/>
          <w:spacing w:val="-1"/>
          <w:sz w:val="24"/>
          <w:szCs w:val="24"/>
        </w:rPr>
        <w:t xml:space="preserve"> </w:t>
      </w:r>
      <w:r w:rsidRPr="004409AB">
        <w:rPr>
          <w:b w:val="0"/>
          <w:sz w:val="24"/>
          <w:szCs w:val="24"/>
        </w:rPr>
        <w:t>сроки</w:t>
      </w:r>
      <w:r w:rsidRPr="004409AB">
        <w:rPr>
          <w:b w:val="0"/>
          <w:spacing w:val="-1"/>
          <w:sz w:val="24"/>
          <w:szCs w:val="24"/>
        </w:rPr>
        <w:t xml:space="preserve"> </w:t>
      </w:r>
      <w:r w:rsidRPr="004409AB">
        <w:rPr>
          <w:b w:val="0"/>
          <w:sz w:val="24"/>
          <w:szCs w:val="24"/>
        </w:rPr>
        <w:t>проведения</w:t>
      </w:r>
    </w:p>
    <w:p w:rsidR="00B5675D" w:rsidRPr="004409AB" w:rsidRDefault="00A47719" w:rsidP="00253BB0">
      <w:pPr>
        <w:pStyle w:val="a3"/>
        <w:tabs>
          <w:tab w:val="left" w:pos="993"/>
        </w:tabs>
        <w:spacing w:before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09AB">
        <w:rPr>
          <w:rFonts w:ascii="Times New Roman" w:hAnsi="Times New Roman" w:cs="Times New Roman"/>
          <w:sz w:val="24"/>
          <w:szCs w:val="24"/>
        </w:rPr>
        <w:t>Индивидуальный</w:t>
      </w:r>
      <w:r w:rsidRPr="004409A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409AB">
        <w:rPr>
          <w:rFonts w:ascii="Times New Roman" w:hAnsi="Times New Roman" w:cs="Times New Roman"/>
          <w:sz w:val="24"/>
          <w:szCs w:val="24"/>
        </w:rPr>
        <w:t>отбор</w:t>
      </w:r>
      <w:r w:rsidRPr="004409A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409AB">
        <w:rPr>
          <w:rFonts w:ascii="Times New Roman" w:hAnsi="Times New Roman" w:cs="Times New Roman"/>
          <w:sz w:val="24"/>
          <w:szCs w:val="24"/>
        </w:rPr>
        <w:t>осуществляется</w:t>
      </w:r>
      <w:r w:rsidRPr="004409A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409AB">
        <w:rPr>
          <w:rFonts w:ascii="Times New Roman" w:hAnsi="Times New Roman" w:cs="Times New Roman"/>
          <w:sz w:val="24"/>
          <w:szCs w:val="24"/>
        </w:rPr>
        <w:t>в</w:t>
      </w:r>
      <w:r w:rsidRPr="004409A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409AB">
        <w:rPr>
          <w:rFonts w:ascii="Times New Roman" w:hAnsi="Times New Roman" w:cs="Times New Roman"/>
          <w:sz w:val="24"/>
          <w:szCs w:val="24"/>
        </w:rPr>
        <w:t>четыре</w:t>
      </w:r>
      <w:r w:rsidRPr="004409A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409AB">
        <w:rPr>
          <w:rFonts w:ascii="Times New Roman" w:hAnsi="Times New Roman" w:cs="Times New Roman"/>
          <w:sz w:val="24"/>
          <w:szCs w:val="24"/>
        </w:rPr>
        <w:t>этапа:</w:t>
      </w:r>
    </w:p>
    <w:p w:rsidR="00B5675D" w:rsidRPr="004409AB" w:rsidRDefault="00A47719" w:rsidP="00253BB0">
      <w:pPr>
        <w:pStyle w:val="a5"/>
        <w:numPr>
          <w:ilvl w:val="0"/>
          <w:numId w:val="5"/>
        </w:numPr>
        <w:tabs>
          <w:tab w:val="left" w:pos="626"/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09AB">
        <w:rPr>
          <w:rFonts w:ascii="Times New Roman" w:hAnsi="Times New Roman" w:cs="Times New Roman"/>
          <w:sz w:val="24"/>
          <w:szCs w:val="24"/>
        </w:rPr>
        <w:t>этап</w:t>
      </w:r>
      <w:r w:rsidRPr="004409A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409AB">
        <w:rPr>
          <w:rFonts w:ascii="Times New Roman" w:hAnsi="Times New Roman" w:cs="Times New Roman"/>
          <w:sz w:val="24"/>
          <w:szCs w:val="24"/>
        </w:rPr>
        <w:t>-</w:t>
      </w:r>
      <w:r w:rsidRPr="004409A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409AB">
        <w:rPr>
          <w:rFonts w:ascii="Times New Roman" w:hAnsi="Times New Roman" w:cs="Times New Roman"/>
          <w:sz w:val="24"/>
          <w:szCs w:val="24"/>
        </w:rPr>
        <w:t>прием</w:t>
      </w:r>
      <w:r w:rsidRPr="004409A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409AB">
        <w:rPr>
          <w:rFonts w:ascii="Times New Roman" w:hAnsi="Times New Roman" w:cs="Times New Roman"/>
          <w:sz w:val="24"/>
          <w:szCs w:val="24"/>
        </w:rPr>
        <w:t>документов:</w:t>
      </w:r>
    </w:p>
    <w:p w:rsidR="00B5675D" w:rsidRPr="004409AB" w:rsidRDefault="00E547AF" w:rsidP="00253BB0">
      <w:pPr>
        <w:pStyle w:val="a3"/>
        <w:tabs>
          <w:tab w:val="left" w:pos="993"/>
        </w:tabs>
        <w:spacing w:before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253BB0" w:rsidRPr="004409AB">
        <w:rPr>
          <w:rFonts w:ascii="Times New Roman" w:hAnsi="Times New Roman" w:cs="Times New Roman"/>
          <w:b/>
          <w:sz w:val="24"/>
          <w:szCs w:val="24"/>
        </w:rPr>
        <w:t xml:space="preserve"> июня 202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="00253BB0" w:rsidRPr="004409AB">
        <w:rPr>
          <w:rFonts w:ascii="Times New Roman" w:hAnsi="Times New Roman" w:cs="Times New Roman"/>
          <w:b/>
          <w:sz w:val="24"/>
          <w:szCs w:val="24"/>
        </w:rPr>
        <w:t xml:space="preserve"> года, </w:t>
      </w:r>
      <w:proofErr w:type="spellStart"/>
      <w:r w:rsidR="00253BB0" w:rsidRPr="004409AB">
        <w:rPr>
          <w:rFonts w:ascii="Times New Roman" w:hAnsi="Times New Roman" w:cs="Times New Roman"/>
          <w:b/>
          <w:sz w:val="24"/>
          <w:szCs w:val="24"/>
        </w:rPr>
        <w:t>каб</w:t>
      </w:r>
      <w:proofErr w:type="spellEnd"/>
      <w:r w:rsidR="00253BB0" w:rsidRPr="004409AB">
        <w:rPr>
          <w:rFonts w:ascii="Times New Roman" w:hAnsi="Times New Roman" w:cs="Times New Roman"/>
          <w:b/>
          <w:sz w:val="24"/>
          <w:szCs w:val="24"/>
        </w:rPr>
        <w:t>. 1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="00A66B39">
        <w:rPr>
          <w:rFonts w:ascii="Times New Roman" w:hAnsi="Times New Roman" w:cs="Times New Roman"/>
          <w:b/>
          <w:sz w:val="24"/>
          <w:szCs w:val="24"/>
        </w:rPr>
        <w:t>, с 9.00 до 12.00</w:t>
      </w:r>
    </w:p>
    <w:p w:rsidR="00B5675D" w:rsidRPr="004409AB" w:rsidRDefault="00A47719" w:rsidP="00253BB0">
      <w:pPr>
        <w:pStyle w:val="a5"/>
        <w:numPr>
          <w:ilvl w:val="1"/>
          <w:numId w:val="5"/>
        </w:numPr>
        <w:tabs>
          <w:tab w:val="left" w:pos="993"/>
          <w:tab w:val="left" w:pos="1181"/>
          <w:tab w:val="left" w:pos="1182"/>
        </w:tabs>
        <w:spacing w:line="360" w:lineRule="auto"/>
        <w:ind w:left="0" w:right="24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09AB">
        <w:rPr>
          <w:rFonts w:ascii="Times New Roman" w:hAnsi="Times New Roman" w:cs="Times New Roman"/>
          <w:sz w:val="24"/>
          <w:szCs w:val="24"/>
        </w:rPr>
        <w:t>Заявление</w:t>
      </w:r>
      <w:r w:rsidRPr="004409AB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</w:p>
    <w:p w:rsidR="00B5675D" w:rsidRPr="004409AB" w:rsidRDefault="00A47719" w:rsidP="00253BB0">
      <w:pPr>
        <w:pStyle w:val="a5"/>
        <w:numPr>
          <w:ilvl w:val="1"/>
          <w:numId w:val="5"/>
        </w:numPr>
        <w:tabs>
          <w:tab w:val="left" w:pos="993"/>
          <w:tab w:val="left" w:pos="1181"/>
          <w:tab w:val="left" w:pos="1182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09AB">
        <w:rPr>
          <w:rFonts w:ascii="Times New Roman" w:hAnsi="Times New Roman" w:cs="Times New Roman"/>
          <w:sz w:val="24"/>
          <w:szCs w:val="24"/>
        </w:rPr>
        <w:t>Согласие</w:t>
      </w:r>
      <w:r w:rsidRPr="004409A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409AB">
        <w:rPr>
          <w:rFonts w:ascii="Times New Roman" w:hAnsi="Times New Roman" w:cs="Times New Roman"/>
          <w:sz w:val="24"/>
          <w:szCs w:val="24"/>
        </w:rPr>
        <w:t>на</w:t>
      </w:r>
      <w:r w:rsidRPr="004409A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409AB">
        <w:rPr>
          <w:rFonts w:ascii="Times New Roman" w:hAnsi="Times New Roman" w:cs="Times New Roman"/>
          <w:sz w:val="24"/>
          <w:szCs w:val="24"/>
        </w:rPr>
        <w:t>обработку</w:t>
      </w:r>
      <w:r w:rsidRPr="004409A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409AB">
        <w:rPr>
          <w:rFonts w:ascii="Times New Roman" w:hAnsi="Times New Roman" w:cs="Times New Roman"/>
          <w:sz w:val="24"/>
          <w:szCs w:val="24"/>
        </w:rPr>
        <w:t>персональных</w:t>
      </w:r>
      <w:r w:rsidRPr="004409A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409AB">
        <w:rPr>
          <w:rFonts w:ascii="Times New Roman" w:hAnsi="Times New Roman" w:cs="Times New Roman"/>
          <w:sz w:val="24"/>
          <w:szCs w:val="24"/>
        </w:rPr>
        <w:t>данных</w:t>
      </w:r>
      <w:r w:rsidRPr="004409A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409AB">
        <w:rPr>
          <w:rFonts w:ascii="Times New Roman" w:hAnsi="Times New Roman" w:cs="Times New Roman"/>
          <w:sz w:val="24"/>
          <w:szCs w:val="24"/>
        </w:rPr>
        <w:t>родителей</w:t>
      </w:r>
      <w:r w:rsidRPr="004409A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409AB">
        <w:rPr>
          <w:rFonts w:ascii="Times New Roman" w:hAnsi="Times New Roman" w:cs="Times New Roman"/>
          <w:sz w:val="24"/>
          <w:szCs w:val="24"/>
        </w:rPr>
        <w:t>и</w:t>
      </w:r>
      <w:r w:rsidRPr="004409A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409AB">
        <w:rPr>
          <w:rFonts w:ascii="Times New Roman" w:hAnsi="Times New Roman" w:cs="Times New Roman"/>
          <w:sz w:val="24"/>
          <w:szCs w:val="24"/>
        </w:rPr>
        <w:t>ребенка</w:t>
      </w:r>
      <w:r w:rsidRPr="004409A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409AB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Start"/>
      <w:r w:rsidRPr="004409AB">
        <w:rPr>
          <w:rFonts w:ascii="Times New Roman" w:hAnsi="Times New Roman" w:cs="Times New Roman"/>
          <w:sz w:val="24"/>
          <w:szCs w:val="24"/>
        </w:rPr>
        <w:t>см.ниже</w:t>
      </w:r>
      <w:proofErr w:type="spellEnd"/>
      <w:proofErr w:type="gramEnd"/>
      <w:r w:rsidRPr="004409AB">
        <w:rPr>
          <w:rFonts w:ascii="Times New Roman" w:hAnsi="Times New Roman" w:cs="Times New Roman"/>
          <w:sz w:val="24"/>
          <w:szCs w:val="24"/>
        </w:rPr>
        <w:t>)</w:t>
      </w:r>
    </w:p>
    <w:p w:rsidR="00B5675D" w:rsidRPr="004409AB" w:rsidRDefault="00A47719" w:rsidP="00253BB0">
      <w:pPr>
        <w:pStyle w:val="a5"/>
        <w:numPr>
          <w:ilvl w:val="1"/>
          <w:numId w:val="5"/>
        </w:numPr>
        <w:tabs>
          <w:tab w:val="left" w:pos="993"/>
          <w:tab w:val="left" w:pos="1181"/>
          <w:tab w:val="left" w:pos="1182"/>
          <w:tab w:val="left" w:pos="2826"/>
          <w:tab w:val="left" w:pos="4264"/>
          <w:tab w:val="left" w:pos="5262"/>
          <w:tab w:val="left" w:pos="7557"/>
          <w:tab w:val="left" w:pos="8601"/>
        </w:tabs>
        <w:spacing w:line="360" w:lineRule="auto"/>
        <w:ind w:left="0" w:right="22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09AB">
        <w:rPr>
          <w:rFonts w:ascii="Times New Roman" w:hAnsi="Times New Roman" w:cs="Times New Roman"/>
          <w:sz w:val="24"/>
          <w:szCs w:val="24"/>
        </w:rPr>
        <w:t>Портфолио</w:t>
      </w:r>
      <w:r w:rsidRPr="004409AB">
        <w:rPr>
          <w:rFonts w:ascii="Times New Roman" w:hAnsi="Times New Roman" w:cs="Times New Roman"/>
          <w:sz w:val="24"/>
          <w:szCs w:val="24"/>
        </w:rPr>
        <w:tab/>
        <w:t>(документы</w:t>
      </w:r>
      <w:r w:rsidRPr="004409AB">
        <w:rPr>
          <w:rFonts w:ascii="Times New Roman" w:hAnsi="Times New Roman" w:cs="Times New Roman"/>
          <w:sz w:val="24"/>
          <w:szCs w:val="24"/>
        </w:rPr>
        <w:tab/>
        <w:t>(копии),</w:t>
      </w:r>
      <w:r w:rsidRPr="004409AB">
        <w:rPr>
          <w:rFonts w:ascii="Times New Roman" w:hAnsi="Times New Roman" w:cs="Times New Roman"/>
          <w:sz w:val="24"/>
          <w:szCs w:val="24"/>
        </w:rPr>
        <w:tab/>
        <w:t>подтверждающие</w:t>
      </w:r>
      <w:r w:rsidRPr="004409AB">
        <w:rPr>
          <w:rFonts w:ascii="Times New Roman" w:hAnsi="Times New Roman" w:cs="Times New Roman"/>
          <w:sz w:val="24"/>
          <w:szCs w:val="24"/>
        </w:rPr>
        <w:tab/>
        <w:t>учебные</w:t>
      </w:r>
      <w:r w:rsidRPr="004409AB">
        <w:rPr>
          <w:rFonts w:ascii="Times New Roman" w:hAnsi="Times New Roman" w:cs="Times New Roman"/>
          <w:sz w:val="24"/>
          <w:szCs w:val="24"/>
        </w:rPr>
        <w:tab/>
      </w:r>
      <w:r w:rsidRPr="004409AB">
        <w:rPr>
          <w:rFonts w:ascii="Times New Roman" w:hAnsi="Times New Roman" w:cs="Times New Roman"/>
          <w:spacing w:val="-1"/>
          <w:sz w:val="24"/>
          <w:szCs w:val="24"/>
        </w:rPr>
        <w:t>достижения</w:t>
      </w:r>
      <w:r w:rsidRPr="004409AB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4409AB">
        <w:rPr>
          <w:rFonts w:ascii="Times New Roman" w:hAnsi="Times New Roman" w:cs="Times New Roman"/>
          <w:sz w:val="24"/>
          <w:szCs w:val="24"/>
        </w:rPr>
        <w:t>обучающегося</w:t>
      </w:r>
      <w:ins w:id="0" w:author="Александр Евгеньевич Замазкин" w:date="2022-04-25T17:49:00Z">
        <w:r w:rsidR="00CB5E24" w:rsidRPr="004409AB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CB5E24" w:rsidRPr="004409AB">
        <w:rPr>
          <w:rFonts w:ascii="Times New Roman" w:hAnsi="Times New Roman" w:cs="Times New Roman"/>
          <w:sz w:val="24"/>
          <w:szCs w:val="24"/>
        </w:rPr>
        <w:t>за два последних года</w:t>
      </w:r>
    </w:p>
    <w:p w:rsidR="00B5675D" w:rsidRPr="004409AB" w:rsidRDefault="00A47719" w:rsidP="00253BB0">
      <w:pPr>
        <w:pStyle w:val="a5"/>
        <w:numPr>
          <w:ilvl w:val="1"/>
          <w:numId w:val="5"/>
        </w:numPr>
        <w:tabs>
          <w:tab w:val="left" w:pos="993"/>
          <w:tab w:val="left" w:pos="1181"/>
          <w:tab w:val="left" w:pos="1182"/>
        </w:tabs>
        <w:spacing w:line="360" w:lineRule="auto"/>
        <w:ind w:left="0" w:firstLine="709"/>
        <w:jc w:val="both"/>
        <w:rPr>
          <w:ins w:id="1" w:author="Александр Евгеньевич Замазкин" w:date="2022-04-25T17:32:00Z"/>
          <w:rFonts w:ascii="Times New Roman" w:hAnsi="Times New Roman" w:cs="Times New Roman"/>
          <w:sz w:val="24"/>
          <w:szCs w:val="24"/>
        </w:rPr>
      </w:pPr>
      <w:r w:rsidRPr="004409AB">
        <w:rPr>
          <w:rFonts w:ascii="Times New Roman" w:hAnsi="Times New Roman" w:cs="Times New Roman"/>
          <w:sz w:val="24"/>
          <w:szCs w:val="24"/>
        </w:rPr>
        <w:t>Аттестат</w:t>
      </w:r>
      <w:r w:rsidRPr="004409A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409AB">
        <w:rPr>
          <w:rFonts w:ascii="Times New Roman" w:hAnsi="Times New Roman" w:cs="Times New Roman"/>
          <w:sz w:val="24"/>
          <w:szCs w:val="24"/>
        </w:rPr>
        <w:t>(копия)</w:t>
      </w:r>
    </w:p>
    <w:p w:rsidR="00B5675D" w:rsidRPr="004409AB" w:rsidRDefault="00A47719" w:rsidP="00253BB0">
      <w:pPr>
        <w:pStyle w:val="a5"/>
        <w:numPr>
          <w:ilvl w:val="0"/>
          <w:numId w:val="5"/>
        </w:numPr>
        <w:tabs>
          <w:tab w:val="left" w:pos="626"/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09AB">
        <w:rPr>
          <w:rFonts w:ascii="Times New Roman" w:hAnsi="Times New Roman" w:cs="Times New Roman"/>
          <w:sz w:val="24"/>
          <w:szCs w:val="24"/>
        </w:rPr>
        <w:t>этап:</w:t>
      </w:r>
    </w:p>
    <w:p w:rsidR="00B5675D" w:rsidRPr="004409AB" w:rsidRDefault="00A47719" w:rsidP="00253BB0">
      <w:pPr>
        <w:pStyle w:val="a5"/>
        <w:numPr>
          <w:ilvl w:val="0"/>
          <w:numId w:val="4"/>
        </w:numPr>
        <w:tabs>
          <w:tab w:val="left" w:pos="461"/>
          <w:tab w:val="left" w:pos="463"/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09AB">
        <w:rPr>
          <w:rFonts w:ascii="Times New Roman" w:hAnsi="Times New Roman" w:cs="Times New Roman"/>
          <w:sz w:val="24"/>
          <w:szCs w:val="24"/>
        </w:rPr>
        <w:t>экспертиза</w:t>
      </w:r>
      <w:r w:rsidRPr="004409A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409AB">
        <w:rPr>
          <w:rFonts w:ascii="Times New Roman" w:hAnsi="Times New Roman" w:cs="Times New Roman"/>
          <w:sz w:val="24"/>
          <w:szCs w:val="24"/>
        </w:rPr>
        <w:t>документов</w:t>
      </w:r>
    </w:p>
    <w:p w:rsidR="00B5675D" w:rsidRDefault="00A47719" w:rsidP="004409AB">
      <w:pPr>
        <w:pStyle w:val="a5"/>
        <w:numPr>
          <w:ilvl w:val="0"/>
          <w:numId w:val="4"/>
        </w:numPr>
        <w:tabs>
          <w:tab w:val="left" w:pos="461"/>
          <w:tab w:val="left" w:pos="463"/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09AB">
        <w:rPr>
          <w:rFonts w:ascii="Times New Roman" w:hAnsi="Times New Roman" w:cs="Times New Roman"/>
          <w:sz w:val="24"/>
          <w:szCs w:val="24"/>
        </w:rPr>
        <w:t>проведение</w:t>
      </w:r>
      <w:r w:rsidRPr="004409A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409AB">
        <w:rPr>
          <w:rFonts w:ascii="Times New Roman" w:hAnsi="Times New Roman" w:cs="Times New Roman"/>
          <w:sz w:val="24"/>
          <w:szCs w:val="24"/>
        </w:rPr>
        <w:t>вступительных</w:t>
      </w:r>
      <w:r w:rsidRPr="004409A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409AB">
        <w:rPr>
          <w:rFonts w:ascii="Times New Roman" w:hAnsi="Times New Roman" w:cs="Times New Roman"/>
          <w:sz w:val="24"/>
          <w:szCs w:val="24"/>
        </w:rPr>
        <w:t>испытаний</w:t>
      </w:r>
      <w:r w:rsidRPr="004409A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E547AF">
        <w:rPr>
          <w:rFonts w:ascii="Times New Roman" w:hAnsi="Times New Roman" w:cs="Times New Roman"/>
          <w:spacing w:val="2"/>
          <w:sz w:val="24"/>
          <w:szCs w:val="24"/>
        </w:rPr>
        <w:t xml:space="preserve">по математике </w:t>
      </w:r>
      <w:r w:rsidR="0029694C" w:rsidRPr="004409AB">
        <w:rPr>
          <w:rFonts w:ascii="Times New Roman" w:hAnsi="Times New Roman" w:cs="Times New Roman"/>
          <w:spacing w:val="2"/>
          <w:sz w:val="24"/>
          <w:szCs w:val="24"/>
        </w:rPr>
        <w:t xml:space="preserve">- </w:t>
      </w:r>
      <w:r w:rsidR="00E547AF">
        <w:rPr>
          <w:rFonts w:ascii="Times New Roman" w:hAnsi="Times New Roman" w:cs="Times New Roman"/>
          <w:spacing w:val="2"/>
          <w:sz w:val="24"/>
          <w:szCs w:val="24"/>
        </w:rPr>
        <w:t>19</w:t>
      </w:r>
      <w:r w:rsidRPr="004409AB">
        <w:rPr>
          <w:rFonts w:ascii="Times New Roman" w:hAnsi="Times New Roman" w:cs="Times New Roman"/>
          <w:b/>
          <w:spacing w:val="52"/>
          <w:sz w:val="24"/>
          <w:szCs w:val="24"/>
        </w:rPr>
        <w:t xml:space="preserve"> </w:t>
      </w:r>
      <w:r w:rsidR="004409AB" w:rsidRPr="004409AB">
        <w:rPr>
          <w:rFonts w:ascii="Times New Roman" w:hAnsi="Times New Roman" w:cs="Times New Roman"/>
          <w:b/>
          <w:sz w:val="24"/>
        </w:rPr>
        <w:t>июня</w:t>
      </w:r>
      <w:r w:rsidR="004409AB" w:rsidRPr="004409AB">
        <w:rPr>
          <w:rFonts w:ascii="Times New Roman" w:hAnsi="Times New Roman" w:cs="Times New Roman"/>
          <w:b/>
          <w:spacing w:val="-2"/>
          <w:sz w:val="28"/>
          <w:szCs w:val="24"/>
        </w:rPr>
        <w:t xml:space="preserve"> </w:t>
      </w:r>
      <w:r w:rsidRPr="004409AB">
        <w:rPr>
          <w:rFonts w:ascii="Times New Roman" w:hAnsi="Times New Roman" w:cs="Times New Roman"/>
          <w:b/>
          <w:sz w:val="24"/>
          <w:szCs w:val="24"/>
        </w:rPr>
        <w:t>202</w:t>
      </w:r>
      <w:r w:rsidR="00E547AF">
        <w:rPr>
          <w:rFonts w:ascii="Times New Roman" w:hAnsi="Times New Roman" w:cs="Times New Roman"/>
          <w:b/>
          <w:sz w:val="24"/>
          <w:szCs w:val="24"/>
        </w:rPr>
        <w:t>3</w:t>
      </w:r>
      <w:r w:rsidRPr="004409AB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="00233869">
        <w:rPr>
          <w:rFonts w:ascii="Times New Roman" w:hAnsi="Times New Roman" w:cs="Times New Roman"/>
          <w:b/>
          <w:sz w:val="24"/>
          <w:szCs w:val="24"/>
        </w:rPr>
        <w:t>, 9.00</w:t>
      </w:r>
    </w:p>
    <w:p w:rsidR="00E547AF" w:rsidRDefault="00E547AF" w:rsidP="00E547AF">
      <w:pPr>
        <w:pStyle w:val="a5"/>
        <w:numPr>
          <w:ilvl w:val="0"/>
          <w:numId w:val="4"/>
        </w:numPr>
        <w:tabs>
          <w:tab w:val="left" w:pos="461"/>
          <w:tab w:val="left" w:pos="463"/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09AB">
        <w:rPr>
          <w:rFonts w:ascii="Times New Roman" w:hAnsi="Times New Roman" w:cs="Times New Roman"/>
          <w:sz w:val="24"/>
          <w:szCs w:val="24"/>
        </w:rPr>
        <w:t>проведение</w:t>
      </w:r>
      <w:r w:rsidRPr="004409A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409AB">
        <w:rPr>
          <w:rFonts w:ascii="Times New Roman" w:hAnsi="Times New Roman" w:cs="Times New Roman"/>
          <w:sz w:val="24"/>
          <w:szCs w:val="24"/>
        </w:rPr>
        <w:t>вступительных</w:t>
      </w:r>
      <w:r w:rsidRPr="004409A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409AB">
        <w:rPr>
          <w:rFonts w:ascii="Times New Roman" w:hAnsi="Times New Roman" w:cs="Times New Roman"/>
          <w:sz w:val="24"/>
          <w:szCs w:val="24"/>
        </w:rPr>
        <w:t>испытаний</w:t>
      </w:r>
      <w:r w:rsidRPr="004409A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по профильным предметам (история, химия, физика) </w:t>
      </w:r>
      <w:r w:rsidRPr="004409AB">
        <w:rPr>
          <w:rFonts w:ascii="Times New Roman" w:hAnsi="Times New Roman" w:cs="Times New Roman"/>
          <w:spacing w:val="2"/>
          <w:sz w:val="24"/>
          <w:szCs w:val="24"/>
        </w:rPr>
        <w:t xml:space="preserve">- </w:t>
      </w:r>
      <w:r>
        <w:rPr>
          <w:rFonts w:ascii="Times New Roman" w:hAnsi="Times New Roman" w:cs="Times New Roman"/>
          <w:spacing w:val="2"/>
          <w:sz w:val="24"/>
          <w:szCs w:val="24"/>
        </w:rPr>
        <w:t>21</w:t>
      </w:r>
      <w:r w:rsidRPr="004409AB">
        <w:rPr>
          <w:rFonts w:ascii="Times New Roman" w:hAnsi="Times New Roman" w:cs="Times New Roman"/>
          <w:b/>
          <w:spacing w:val="52"/>
          <w:sz w:val="24"/>
          <w:szCs w:val="24"/>
        </w:rPr>
        <w:t xml:space="preserve"> </w:t>
      </w:r>
      <w:r w:rsidRPr="004409AB">
        <w:rPr>
          <w:rFonts w:ascii="Times New Roman" w:hAnsi="Times New Roman" w:cs="Times New Roman"/>
          <w:b/>
          <w:sz w:val="24"/>
        </w:rPr>
        <w:t>июня</w:t>
      </w:r>
      <w:r w:rsidRPr="004409AB">
        <w:rPr>
          <w:rFonts w:ascii="Times New Roman" w:hAnsi="Times New Roman" w:cs="Times New Roman"/>
          <w:b/>
          <w:spacing w:val="-2"/>
          <w:sz w:val="28"/>
          <w:szCs w:val="24"/>
        </w:rPr>
        <w:t xml:space="preserve"> </w:t>
      </w:r>
      <w:r w:rsidRPr="004409AB">
        <w:rPr>
          <w:rFonts w:ascii="Times New Roman" w:hAnsi="Times New Roman" w:cs="Times New Roman"/>
          <w:b/>
          <w:sz w:val="24"/>
          <w:szCs w:val="24"/>
        </w:rPr>
        <w:t>202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4409AB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b/>
          <w:sz w:val="24"/>
          <w:szCs w:val="24"/>
        </w:rPr>
        <w:t>, 9.00</w:t>
      </w:r>
    </w:p>
    <w:p w:rsidR="00B5675D" w:rsidRPr="004409AB" w:rsidRDefault="00A47719" w:rsidP="00253BB0">
      <w:pPr>
        <w:pStyle w:val="a5"/>
        <w:numPr>
          <w:ilvl w:val="0"/>
          <w:numId w:val="5"/>
        </w:numPr>
        <w:tabs>
          <w:tab w:val="left" w:pos="760"/>
          <w:tab w:val="left" w:pos="993"/>
        </w:tabs>
        <w:spacing w:line="360" w:lineRule="auto"/>
        <w:ind w:left="0" w:right="24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09AB">
        <w:rPr>
          <w:rFonts w:ascii="Times New Roman" w:hAnsi="Times New Roman" w:cs="Times New Roman"/>
          <w:sz w:val="24"/>
          <w:szCs w:val="24"/>
        </w:rPr>
        <w:t>этап</w:t>
      </w:r>
      <w:r w:rsidRPr="004409AB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4409AB">
        <w:rPr>
          <w:rFonts w:ascii="Times New Roman" w:hAnsi="Times New Roman" w:cs="Times New Roman"/>
          <w:sz w:val="24"/>
          <w:szCs w:val="24"/>
        </w:rPr>
        <w:t>-</w:t>
      </w:r>
      <w:r w:rsidRPr="004409AB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4409AB">
        <w:rPr>
          <w:rFonts w:ascii="Times New Roman" w:hAnsi="Times New Roman" w:cs="Times New Roman"/>
          <w:sz w:val="24"/>
          <w:szCs w:val="24"/>
        </w:rPr>
        <w:t>составление</w:t>
      </w:r>
      <w:r w:rsidRPr="004409AB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4409AB">
        <w:rPr>
          <w:rFonts w:ascii="Times New Roman" w:hAnsi="Times New Roman" w:cs="Times New Roman"/>
          <w:sz w:val="24"/>
          <w:szCs w:val="24"/>
        </w:rPr>
        <w:t>предварительного</w:t>
      </w:r>
      <w:r w:rsidRPr="004409AB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4409AB">
        <w:rPr>
          <w:rFonts w:ascii="Times New Roman" w:hAnsi="Times New Roman" w:cs="Times New Roman"/>
          <w:sz w:val="24"/>
          <w:szCs w:val="24"/>
        </w:rPr>
        <w:t>и</w:t>
      </w:r>
      <w:r w:rsidRPr="004409AB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4409AB">
        <w:rPr>
          <w:rFonts w:ascii="Times New Roman" w:hAnsi="Times New Roman" w:cs="Times New Roman"/>
          <w:sz w:val="24"/>
          <w:szCs w:val="24"/>
        </w:rPr>
        <w:t>итогового</w:t>
      </w:r>
      <w:r w:rsidRPr="004409AB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4409AB">
        <w:rPr>
          <w:rFonts w:ascii="Times New Roman" w:hAnsi="Times New Roman" w:cs="Times New Roman"/>
          <w:sz w:val="24"/>
          <w:szCs w:val="24"/>
        </w:rPr>
        <w:t>рейтингов</w:t>
      </w:r>
      <w:r w:rsidRPr="004409AB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4409AB">
        <w:rPr>
          <w:rFonts w:ascii="Times New Roman" w:hAnsi="Times New Roman" w:cs="Times New Roman"/>
          <w:sz w:val="24"/>
          <w:szCs w:val="24"/>
        </w:rPr>
        <w:t>достижений</w:t>
      </w:r>
      <w:r w:rsidRPr="004409AB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4409AB">
        <w:rPr>
          <w:rFonts w:ascii="Times New Roman" w:hAnsi="Times New Roman" w:cs="Times New Roman"/>
          <w:sz w:val="24"/>
          <w:szCs w:val="24"/>
        </w:rPr>
        <w:t>участников</w:t>
      </w:r>
      <w:r w:rsidRPr="004409AB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4409AB">
        <w:rPr>
          <w:rFonts w:ascii="Times New Roman" w:hAnsi="Times New Roman" w:cs="Times New Roman"/>
          <w:sz w:val="24"/>
          <w:szCs w:val="24"/>
        </w:rPr>
        <w:t>индивидуального</w:t>
      </w:r>
      <w:r w:rsidRPr="004409A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409AB">
        <w:rPr>
          <w:rFonts w:ascii="Times New Roman" w:hAnsi="Times New Roman" w:cs="Times New Roman"/>
          <w:sz w:val="24"/>
          <w:szCs w:val="24"/>
        </w:rPr>
        <w:t>отбора,</w:t>
      </w:r>
      <w:ins w:id="2" w:author="Александр Евгеньевич Замазкин" w:date="2022-04-25T17:32:00Z">
        <w:r w:rsidR="00253BB0" w:rsidRPr="004409AB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253BB0" w:rsidRPr="004409AB">
        <w:rPr>
          <w:rFonts w:ascii="Times New Roman" w:hAnsi="Times New Roman" w:cs="Times New Roman"/>
          <w:sz w:val="24"/>
          <w:szCs w:val="24"/>
        </w:rPr>
        <w:t xml:space="preserve">в срок </w:t>
      </w:r>
      <w:r w:rsidR="00253BB0" w:rsidRPr="004409AB">
        <w:rPr>
          <w:rFonts w:ascii="Times New Roman" w:hAnsi="Times New Roman" w:cs="Times New Roman"/>
          <w:b/>
          <w:sz w:val="24"/>
          <w:szCs w:val="24"/>
        </w:rPr>
        <w:t>до 2</w:t>
      </w:r>
      <w:r w:rsidR="00E547AF">
        <w:rPr>
          <w:rFonts w:ascii="Times New Roman" w:hAnsi="Times New Roman" w:cs="Times New Roman"/>
          <w:b/>
          <w:sz w:val="24"/>
          <w:szCs w:val="24"/>
        </w:rPr>
        <w:t xml:space="preserve">8 </w:t>
      </w:r>
      <w:r w:rsidR="00253BB0" w:rsidRPr="004409AB">
        <w:rPr>
          <w:rFonts w:ascii="Times New Roman" w:hAnsi="Times New Roman" w:cs="Times New Roman"/>
          <w:b/>
          <w:sz w:val="24"/>
          <w:szCs w:val="24"/>
        </w:rPr>
        <w:t>июня 202</w:t>
      </w:r>
      <w:r w:rsidR="00E547AF">
        <w:rPr>
          <w:rFonts w:ascii="Times New Roman" w:hAnsi="Times New Roman" w:cs="Times New Roman"/>
          <w:b/>
          <w:sz w:val="24"/>
          <w:szCs w:val="24"/>
        </w:rPr>
        <w:t>3</w:t>
      </w:r>
      <w:r w:rsidR="00253BB0" w:rsidRPr="004409AB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="00D14E18" w:rsidRPr="004409AB">
        <w:rPr>
          <w:rFonts w:ascii="Times New Roman" w:hAnsi="Times New Roman" w:cs="Times New Roman"/>
          <w:b/>
          <w:sz w:val="24"/>
          <w:szCs w:val="24"/>
        </w:rPr>
        <w:t xml:space="preserve"> соответственно</w:t>
      </w:r>
    </w:p>
    <w:p w:rsidR="00253BB0" w:rsidRPr="00A66B39" w:rsidRDefault="00A47719" w:rsidP="00BB3EA3">
      <w:pPr>
        <w:pStyle w:val="a5"/>
        <w:numPr>
          <w:ilvl w:val="0"/>
          <w:numId w:val="5"/>
        </w:numPr>
        <w:tabs>
          <w:tab w:val="left" w:pos="625"/>
          <w:tab w:val="left" w:pos="993"/>
        </w:tabs>
        <w:spacing w:line="360" w:lineRule="auto"/>
        <w:ind w:left="0" w:right="2636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6B39">
        <w:rPr>
          <w:rFonts w:ascii="Times New Roman" w:hAnsi="Times New Roman" w:cs="Times New Roman"/>
          <w:sz w:val="24"/>
          <w:szCs w:val="24"/>
        </w:rPr>
        <w:t>этап</w:t>
      </w:r>
      <w:r w:rsidRPr="00A66B3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66B39">
        <w:rPr>
          <w:rFonts w:ascii="Times New Roman" w:hAnsi="Times New Roman" w:cs="Times New Roman"/>
          <w:sz w:val="24"/>
          <w:szCs w:val="24"/>
        </w:rPr>
        <w:t>-</w:t>
      </w:r>
      <w:r w:rsidRPr="00A66B3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A66B39">
        <w:rPr>
          <w:rFonts w:ascii="Times New Roman" w:hAnsi="Times New Roman" w:cs="Times New Roman"/>
          <w:sz w:val="24"/>
          <w:szCs w:val="24"/>
        </w:rPr>
        <w:t>принятие</w:t>
      </w:r>
      <w:r w:rsidRPr="00A66B3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A66B39">
        <w:rPr>
          <w:rFonts w:ascii="Times New Roman" w:hAnsi="Times New Roman" w:cs="Times New Roman"/>
          <w:sz w:val="24"/>
          <w:szCs w:val="24"/>
        </w:rPr>
        <w:t>решения</w:t>
      </w:r>
      <w:r w:rsidRPr="00A66B3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A66B39">
        <w:rPr>
          <w:rFonts w:ascii="Times New Roman" w:hAnsi="Times New Roman" w:cs="Times New Roman"/>
          <w:sz w:val="24"/>
          <w:szCs w:val="24"/>
        </w:rPr>
        <w:t>о</w:t>
      </w:r>
      <w:r w:rsidRPr="00A66B3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66B39">
        <w:rPr>
          <w:rFonts w:ascii="Times New Roman" w:hAnsi="Times New Roman" w:cs="Times New Roman"/>
          <w:sz w:val="24"/>
          <w:szCs w:val="24"/>
        </w:rPr>
        <w:t>зачислении</w:t>
      </w:r>
      <w:r w:rsidRPr="00A66B3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A66B39">
        <w:rPr>
          <w:rFonts w:ascii="Times New Roman" w:hAnsi="Times New Roman" w:cs="Times New Roman"/>
          <w:sz w:val="24"/>
          <w:szCs w:val="24"/>
        </w:rPr>
        <w:t>в</w:t>
      </w:r>
      <w:r w:rsidRPr="00A66B3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A66B39">
        <w:rPr>
          <w:rFonts w:ascii="Times New Roman" w:hAnsi="Times New Roman" w:cs="Times New Roman"/>
          <w:sz w:val="24"/>
          <w:szCs w:val="24"/>
        </w:rPr>
        <w:t>образовательную</w:t>
      </w:r>
      <w:r w:rsidRPr="00A66B3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66B39">
        <w:rPr>
          <w:rFonts w:ascii="Times New Roman" w:hAnsi="Times New Roman" w:cs="Times New Roman"/>
          <w:sz w:val="24"/>
          <w:szCs w:val="24"/>
        </w:rPr>
        <w:t>организацию</w:t>
      </w:r>
      <w:r w:rsidRPr="00A66B39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="00253BB0" w:rsidRPr="00A66B39">
        <w:rPr>
          <w:rFonts w:ascii="Times New Roman" w:hAnsi="Times New Roman" w:cs="Times New Roman"/>
          <w:spacing w:val="-47"/>
          <w:sz w:val="24"/>
          <w:szCs w:val="24"/>
        </w:rPr>
        <w:t xml:space="preserve">      </w:t>
      </w:r>
      <w:r w:rsidR="00253BB0" w:rsidRPr="00A66B39">
        <w:rPr>
          <w:rFonts w:ascii="Times New Roman" w:hAnsi="Times New Roman" w:cs="Times New Roman"/>
          <w:b/>
          <w:sz w:val="24"/>
          <w:szCs w:val="24"/>
        </w:rPr>
        <w:t xml:space="preserve">в срок до </w:t>
      </w:r>
      <w:r w:rsidR="00E547AF">
        <w:rPr>
          <w:rFonts w:ascii="Times New Roman" w:hAnsi="Times New Roman" w:cs="Times New Roman"/>
          <w:b/>
          <w:sz w:val="24"/>
          <w:szCs w:val="24"/>
        </w:rPr>
        <w:t>30</w:t>
      </w:r>
      <w:r w:rsidR="00253BB0" w:rsidRPr="00A66B39">
        <w:rPr>
          <w:rFonts w:ascii="Times New Roman" w:hAnsi="Times New Roman" w:cs="Times New Roman"/>
          <w:b/>
          <w:sz w:val="24"/>
          <w:szCs w:val="24"/>
        </w:rPr>
        <w:t xml:space="preserve"> июня 202</w:t>
      </w:r>
      <w:r w:rsidR="00E547AF">
        <w:rPr>
          <w:rFonts w:ascii="Times New Roman" w:hAnsi="Times New Roman" w:cs="Times New Roman"/>
          <w:b/>
          <w:sz w:val="24"/>
          <w:szCs w:val="24"/>
        </w:rPr>
        <w:t>3</w:t>
      </w:r>
      <w:r w:rsidR="00253BB0" w:rsidRPr="00A66B39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B5675D" w:rsidRPr="004409AB" w:rsidRDefault="00A47719" w:rsidP="00253BB0">
      <w:pPr>
        <w:pStyle w:val="a5"/>
        <w:tabs>
          <w:tab w:val="left" w:pos="625"/>
          <w:tab w:val="left" w:pos="993"/>
        </w:tabs>
        <w:spacing w:line="360" w:lineRule="auto"/>
        <w:ind w:left="0" w:right="263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09AB">
        <w:rPr>
          <w:rFonts w:ascii="Times New Roman" w:hAnsi="Times New Roman" w:cs="Times New Roman"/>
          <w:sz w:val="24"/>
          <w:szCs w:val="24"/>
        </w:rPr>
        <w:t>Примерная форма заявления</w:t>
      </w:r>
      <w:r w:rsidRPr="004409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409AB">
        <w:rPr>
          <w:rFonts w:ascii="Times New Roman" w:hAnsi="Times New Roman" w:cs="Times New Roman"/>
          <w:sz w:val="24"/>
          <w:szCs w:val="24"/>
        </w:rPr>
        <w:t>–</w:t>
      </w:r>
      <w:r w:rsidRPr="004409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proofErr w:type="gramStart"/>
      <w:r w:rsidRPr="004409AB">
        <w:rPr>
          <w:rFonts w:ascii="Times New Roman" w:hAnsi="Times New Roman" w:cs="Times New Roman"/>
          <w:sz w:val="24"/>
          <w:szCs w:val="24"/>
        </w:rPr>
        <w:t>см.ниже</w:t>
      </w:r>
      <w:proofErr w:type="spellEnd"/>
      <w:proofErr w:type="gramEnd"/>
      <w:r w:rsidRPr="004409AB">
        <w:rPr>
          <w:rFonts w:ascii="Times New Roman" w:hAnsi="Times New Roman" w:cs="Times New Roman"/>
          <w:sz w:val="24"/>
          <w:szCs w:val="24"/>
        </w:rPr>
        <w:t>.</w:t>
      </w:r>
    </w:p>
    <w:p w:rsidR="00B5675D" w:rsidRPr="004409AB" w:rsidRDefault="00A47719" w:rsidP="00253BB0">
      <w:pPr>
        <w:pStyle w:val="1"/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b w:val="0"/>
        </w:rPr>
      </w:pPr>
      <w:r w:rsidRPr="004409AB">
        <w:rPr>
          <w:rFonts w:ascii="Times New Roman" w:hAnsi="Times New Roman" w:cs="Times New Roman"/>
          <w:b w:val="0"/>
        </w:rPr>
        <w:t>Перечень</w:t>
      </w:r>
      <w:r w:rsidRPr="004409AB">
        <w:rPr>
          <w:rFonts w:ascii="Times New Roman" w:hAnsi="Times New Roman" w:cs="Times New Roman"/>
          <w:b w:val="0"/>
          <w:spacing w:val="-7"/>
        </w:rPr>
        <w:t xml:space="preserve"> </w:t>
      </w:r>
      <w:r w:rsidRPr="004409AB">
        <w:rPr>
          <w:rFonts w:ascii="Times New Roman" w:hAnsi="Times New Roman" w:cs="Times New Roman"/>
          <w:b w:val="0"/>
        </w:rPr>
        <w:t>учебных</w:t>
      </w:r>
      <w:r w:rsidRPr="004409AB">
        <w:rPr>
          <w:rFonts w:ascii="Times New Roman" w:hAnsi="Times New Roman" w:cs="Times New Roman"/>
          <w:b w:val="0"/>
          <w:spacing w:val="-5"/>
        </w:rPr>
        <w:t xml:space="preserve"> </w:t>
      </w:r>
      <w:r w:rsidRPr="004409AB">
        <w:rPr>
          <w:rFonts w:ascii="Times New Roman" w:hAnsi="Times New Roman" w:cs="Times New Roman"/>
          <w:b w:val="0"/>
        </w:rPr>
        <w:t>предметов,</w:t>
      </w:r>
      <w:r w:rsidRPr="004409AB">
        <w:rPr>
          <w:rFonts w:ascii="Times New Roman" w:hAnsi="Times New Roman" w:cs="Times New Roman"/>
          <w:b w:val="0"/>
          <w:spacing w:val="44"/>
        </w:rPr>
        <w:t xml:space="preserve"> </w:t>
      </w:r>
      <w:r w:rsidRPr="004409AB">
        <w:rPr>
          <w:rFonts w:ascii="Times New Roman" w:hAnsi="Times New Roman" w:cs="Times New Roman"/>
          <w:b w:val="0"/>
        </w:rPr>
        <w:t>количество</w:t>
      </w:r>
      <w:r w:rsidRPr="004409AB">
        <w:rPr>
          <w:rFonts w:ascii="Times New Roman" w:hAnsi="Times New Roman" w:cs="Times New Roman"/>
          <w:b w:val="0"/>
          <w:spacing w:val="-4"/>
        </w:rPr>
        <w:t xml:space="preserve"> </w:t>
      </w:r>
      <w:r w:rsidRPr="004409AB">
        <w:rPr>
          <w:rFonts w:ascii="Times New Roman" w:hAnsi="Times New Roman" w:cs="Times New Roman"/>
          <w:b w:val="0"/>
        </w:rPr>
        <w:t>и</w:t>
      </w:r>
      <w:r w:rsidRPr="004409AB">
        <w:rPr>
          <w:rFonts w:ascii="Times New Roman" w:hAnsi="Times New Roman" w:cs="Times New Roman"/>
          <w:b w:val="0"/>
          <w:spacing w:val="-5"/>
        </w:rPr>
        <w:t xml:space="preserve"> </w:t>
      </w:r>
      <w:r w:rsidRPr="004409AB">
        <w:rPr>
          <w:rFonts w:ascii="Times New Roman" w:hAnsi="Times New Roman" w:cs="Times New Roman"/>
          <w:b w:val="0"/>
        </w:rPr>
        <w:t>формы</w:t>
      </w:r>
      <w:r w:rsidRPr="004409AB">
        <w:rPr>
          <w:rFonts w:ascii="Times New Roman" w:hAnsi="Times New Roman" w:cs="Times New Roman"/>
          <w:b w:val="0"/>
          <w:spacing w:val="-5"/>
        </w:rPr>
        <w:t xml:space="preserve"> </w:t>
      </w:r>
      <w:r w:rsidRPr="004409AB">
        <w:rPr>
          <w:rFonts w:ascii="Times New Roman" w:hAnsi="Times New Roman" w:cs="Times New Roman"/>
          <w:b w:val="0"/>
        </w:rPr>
        <w:t>проведения</w:t>
      </w:r>
      <w:r w:rsidRPr="004409AB">
        <w:rPr>
          <w:rFonts w:ascii="Times New Roman" w:hAnsi="Times New Roman" w:cs="Times New Roman"/>
          <w:b w:val="0"/>
          <w:spacing w:val="-5"/>
        </w:rPr>
        <w:t xml:space="preserve"> </w:t>
      </w:r>
      <w:r w:rsidRPr="004409AB">
        <w:rPr>
          <w:rFonts w:ascii="Times New Roman" w:hAnsi="Times New Roman" w:cs="Times New Roman"/>
          <w:b w:val="0"/>
        </w:rPr>
        <w:t>вступительных</w:t>
      </w:r>
      <w:r w:rsidRPr="004409AB">
        <w:rPr>
          <w:rFonts w:ascii="Times New Roman" w:hAnsi="Times New Roman" w:cs="Times New Roman"/>
          <w:b w:val="0"/>
          <w:spacing w:val="-51"/>
        </w:rPr>
        <w:t xml:space="preserve"> </w:t>
      </w:r>
      <w:r w:rsidRPr="004409AB">
        <w:rPr>
          <w:rFonts w:ascii="Times New Roman" w:hAnsi="Times New Roman" w:cs="Times New Roman"/>
          <w:b w:val="0"/>
        </w:rPr>
        <w:t>испытаний:</w:t>
      </w:r>
    </w:p>
    <w:p w:rsidR="001517B4" w:rsidRPr="00D14E18" w:rsidRDefault="001517B4" w:rsidP="00253BB0">
      <w:pPr>
        <w:pStyle w:val="a3"/>
        <w:tabs>
          <w:tab w:val="left" w:pos="993"/>
        </w:tabs>
        <w:spacing w:before="0" w:line="360" w:lineRule="auto"/>
        <w:ind w:firstLine="709"/>
        <w:jc w:val="both"/>
        <w:rPr>
          <w:rFonts w:ascii="Times New Roman" w:hAnsi="Times New Roman" w:cs="Times New Roman"/>
        </w:rPr>
      </w:pPr>
    </w:p>
    <w:tbl>
      <w:tblPr>
        <w:tblStyle w:val="a6"/>
        <w:tblW w:w="0" w:type="auto"/>
        <w:tblInd w:w="462" w:type="dxa"/>
        <w:tblLook w:val="04A0" w:firstRow="1" w:lastRow="0" w:firstColumn="1" w:lastColumn="0" w:noHBand="0" w:noVBand="1"/>
      </w:tblPr>
      <w:tblGrid>
        <w:gridCol w:w="2478"/>
        <w:gridCol w:w="2461"/>
        <w:gridCol w:w="2524"/>
        <w:gridCol w:w="2115"/>
      </w:tblGrid>
      <w:tr w:rsidR="002E073B" w:rsidRPr="00253BB0" w:rsidTr="002E073B">
        <w:tc>
          <w:tcPr>
            <w:tcW w:w="2500" w:type="dxa"/>
          </w:tcPr>
          <w:p w:rsidR="002E073B" w:rsidRPr="00253BB0" w:rsidRDefault="002E073B" w:rsidP="00253BB0">
            <w:pPr>
              <w:pStyle w:val="a3"/>
              <w:tabs>
                <w:tab w:val="left" w:pos="993"/>
              </w:tabs>
              <w:spacing w:before="0" w:line="360" w:lineRule="auto"/>
              <w:jc w:val="both"/>
              <w:rPr>
                <w:rFonts w:ascii="Times New Roman" w:hAnsi="Times New Roman"/>
              </w:rPr>
            </w:pPr>
            <w:r w:rsidRPr="00253BB0">
              <w:rPr>
                <w:rFonts w:ascii="Times New Roman" w:hAnsi="Times New Roman"/>
              </w:rPr>
              <w:t>Профили обучения</w:t>
            </w:r>
          </w:p>
        </w:tc>
        <w:tc>
          <w:tcPr>
            <w:tcW w:w="2541" w:type="dxa"/>
          </w:tcPr>
          <w:p w:rsidR="002E073B" w:rsidRPr="00253BB0" w:rsidRDefault="002E073B" w:rsidP="00253BB0">
            <w:pPr>
              <w:pStyle w:val="a3"/>
              <w:tabs>
                <w:tab w:val="left" w:pos="993"/>
              </w:tabs>
              <w:spacing w:before="0" w:line="360" w:lineRule="auto"/>
              <w:jc w:val="both"/>
              <w:rPr>
                <w:rFonts w:ascii="Times New Roman" w:hAnsi="Times New Roman"/>
              </w:rPr>
            </w:pPr>
            <w:r w:rsidRPr="00253BB0">
              <w:rPr>
                <w:rFonts w:ascii="Times New Roman" w:hAnsi="Times New Roman"/>
              </w:rPr>
              <w:t>Углубленное изучение предметов</w:t>
            </w:r>
          </w:p>
        </w:tc>
        <w:tc>
          <w:tcPr>
            <w:tcW w:w="2594" w:type="dxa"/>
          </w:tcPr>
          <w:p w:rsidR="002E073B" w:rsidRPr="00253BB0" w:rsidRDefault="002E073B" w:rsidP="00253BB0">
            <w:pPr>
              <w:pStyle w:val="a3"/>
              <w:tabs>
                <w:tab w:val="left" w:pos="993"/>
              </w:tabs>
              <w:spacing w:before="0" w:line="360" w:lineRule="auto"/>
              <w:jc w:val="both"/>
              <w:rPr>
                <w:rFonts w:ascii="Times New Roman" w:hAnsi="Times New Roman"/>
              </w:rPr>
            </w:pPr>
            <w:r w:rsidRPr="00253BB0">
              <w:rPr>
                <w:rFonts w:ascii="Times New Roman" w:hAnsi="Times New Roman"/>
              </w:rPr>
              <w:t>Вступительные испытания</w:t>
            </w:r>
          </w:p>
        </w:tc>
        <w:tc>
          <w:tcPr>
            <w:tcW w:w="2169" w:type="dxa"/>
          </w:tcPr>
          <w:p w:rsidR="002E073B" w:rsidRPr="00253BB0" w:rsidRDefault="002E073B" w:rsidP="00253BB0">
            <w:pPr>
              <w:pStyle w:val="a3"/>
              <w:tabs>
                <w:tab w:val="left" w:pos="993"/>
              </w:tabs>
              <w:spacing w:before="0" w:line="360" w:lineRule="auto"/>
              <w:jc w:val="both"/>
              <w:rPr>
                <w:rFonts w:ascii="Times New Roman" w:hAnsi="Times New Roman"/>
              </w:rPr>
            </w:pPr>
            <w:r w:rsidRPr="00253BB0">
              <w:rPr>
                <w:rFonts w:ascii="Times New Roman" w:hAnsi="Times New Roman"/>
              </w:rPr>
              <w:t>Форма проведения</w:t>
            </w:r>
          </w:p>
        </w:tc>
      </w:tr>
      <w:tr w:rsidR="002E073B" w:rsidRPr="00253BB0" w:rsidTr="002E073B">
        <w:tc>
          <w:tcPr>
            <w:tcW w:w="2500" w:type="dxa"/>
          </w:tcPr>
          <w:p w:rsidR="002E073B" w:rsidRPr="00253BB0" w:rsidRDefault="002E073B" w:rsidP="00253BB0">
            <w:pPr>
              <w:pStyle w:val="a3"/>
              <w:tabs>
                <w:tab w:val="left" w:pos="993"/>
              </w:tabs>
              <w:spacing w:before="0" w:line="360" w:lineRule="auto"/>
              <w:jc w:val="both"/>
              <w:rPr>
                <w:rFonts w:ascii="Times New Roman" w:hAnsi="Times New Roman"/>
              </w:rPr>
            </w:pPr>
            <w:r w:rsidRPr="00253BB0">
              <w:rPr>
                <w:rFonts w:ascii="Times New Roman" w:hAnsi="Times New Roman"/>
              </w:rPr>
              <w:t xml:space="preserve">Технологический </w:t>
            </w:r>
          </w:p>
        </w:tc>
        <w:tc>
          <w:tcPr>
            <w:tcW w:w="2541" w:type="dxa"/>
          </w:tcPr>
          <w:p w:rsidR="002E073B" w:rsidRPr="00253BB0" w:rsidRDefault="002E073B" w:rsidP="00253BB0">
            <w:pPr>
              <w:pStyle w:val="a3"/>
              <w:tabs>
                <w:tab w:val="left" w:pos="993"/>
              </w:tabs>
              <w:spacing w:before="0" w:line="360" w:lineRule="auto"/>
              <w:jc w:val="both"/>
              <w:rPr>
                <w:rFonts w:ascii="Times New Roman" w:hAnsi="Times New Roman"/>
              </w:rPr>
            </w:pPr>
            <w:r w:rsidRPr="00253BB0">
              <w:rPr>
                <w:rFonts w:ascii="Times New Roman" w:hAnsi="Times New Roman"/>
              </w:rPr>
              <w:t>математики,</w:t>
            </w:r>
            <w:r w:rsidRPr="00253BB0">
              <w:rPr>
                <w:rFonts w:ascii="Times New Roman" w:hAnsi="Times New Roman"/>
                <w:spacing w:val="-6"/>
              </w:rPr>
              <w:t xml:space="preserve"> </w:t>
            </w:r>
            <w:r w:rsidRPr="00253BB0">
              <w:rPr>
                <w:rFonts w:ascii="Times New Roman" w:hAnsi="Times New Roman"/>
              </w:rPr>
              <w:t>физики,</w:t>
            </w:r>
            <w:r w:rsidRPr="00253BB0">
              <w:rPr>
                <w:rFonts w:ascii="Times New Roman" w:hAnsi="Times New Roman"/>
                <w:spacing w:val="-52"/>
              </w:rPr>
              <w:t xml:space="preserve"> </w:t>
            </w:r>
            <w:r w:rsidRPr="00253BB0">
              <w:rPr>
                <w:rFonts w:ascii="Times New Roman" w:hAnsi="Times New Roman"/>
              </w:rPr>
              <w:t>информатики</w:t>
            </w:r>
          </w:p>
        </w:tc>
        <w:tc>
          <w:tcPr>
            <w:tcW w:w="2594" w:type="dxa"/>
          </w:tcPr>
          <w:p w:rsidR="002E073B" w:rsidRPr="00253BB0" w:rsidRDefault="002E073B" w:rsidP="00D35C28">
            <w:pPr>
              <w:pStyle w:val="a3"/>
              <w:tabs>
                <w:tab w:val="left" w:pos="993"/>
              </w:tabs>
              <w:spacing w:before="0" w:line="360" w:lineRule="auto"/>
              <w:jc w:val="both"/>
              <w:rPr>
                <w:rFonts w:ascii="Times New Roman" w:hAnsi="Times New Roman"/>
              </w:rPr>
            </w:pPr>
            <w:r w:rsidRPr="00253BB0">
              <w:rPr>
                <w:rFonts w:ascii="Times New Roman" w:hAnsi="Times New Roman"/>
              </w:rPr>
              <w:t xml:space="preserve"> </w:t>
            </w:r>
            <w:r w:rsidR="00D35C28">
              <w:rPr>
                <w:rFonts w:ascii="Times New Roman" w:hAnsi="Times New Roman"/>
              </w:rPr>
              <w:t xml:space="preserve">математика, </w:t>
            </w:r>
            <w:r w:rsidRPr="00253BB0">
              <w:rPr>
                <w:rFonts w:ascii="Times New Roman" w:hAnsi="Times New Roman"/>
              </w:rPr>
              <w:t>физика</w:t>
            </w:r>
          </w:p>
        </w:tc>
        <w:tc>
          <w:tcPr>
            <w:tcW w:w="2169" w:type="dxa"/>
          </w:tcPr>
          <w:p w:rsidR="002E073B" w:rsidRPr="00253BB0" w:rsidRDefault="002E073B" w:rsidP="00253BB0">
            <w:pPr>
              <w:pStyle w:val="a3"/>
              <w:tabs>
                <w:tab w:val="left" w:pos="993"/>
              </w:tabs>
              <w:spacing w:before="0" w:line="360" w:lineRule="auto"/>
              <w:jc w:val="both"/>
              <w:rPr>
                <w:rFonts w:ascii="Times New Roman" w:hAnsi="Times New Roman"/>
              </w:rPr>
            </w:pPr>
            <w:r w:rsidRPr="00253BB0">
              <w:rPr>
                <w:rFonts w:ascii="Times New Roman" w:hAnsi="Times New Roman"/>
              </w:rPr>
              <w:t>Комплексная работа</w:t>
            </w:r>
          </w:p>
        </w:tc>
      </w:tr>
      <w:tr w:rsidR="002E073B" w:rsidRPr="00253BB0" w:rsidTr="002E073B">
        <w:tc>
          <w:tcPr>
            <w:tcW w:w="2500" w:type="dxa"/>
          </w:tcPr>
          <w:p w:rsidR="002E073B" w:rsidRPr="00253BB0" w:rsidRDefault="002E073B" w:rsidP="00253BB0">
            <w:pPr>
              <w:pStyle w:val="a3"/>
              <w:tabs>
                <w:tab w:val="left" w:pos="993"/>
              </w:tabs>
              <w:spacing w:before="0" w:line="360" w:lineRule="auto"/>
              <w:jc w:val="both"/>
              <w:rPr>
                <w:rFonts w:ascii="Times New Roman" w:hAnsi="Times New Roman"/>
              </w:rPr>
            </w:pPr>
            <w:r w:rsidRPr="00253BB0">
              <w:rPr>
                <w:rFonts w:ascii="Times New Roman" w:hAnsi="Times New Roman"/>
              </w:rPr>
              <w:t>Естественнонаучный</w:t>
            </w:r>
          </w:p>
        </w:tc>
        <w:tc>
          <w:tcPr>
            <w:tcW w:w="2541" w:type="dxa"/>
          </w:tcPr>
          <w:p w:rsidR="002E073B" w:rsidRPr="00253BB0" w:rsidRDefault="002E073B" w:rsidP="00253BB0">
            <w:pPr>
              <w:pStyle w:val="a3"/>
              <w:tabs>
                <w:tab w:val="left" w:pos="993"/>
              </w:tabs>
              <w:spacing w:before="0" w:line="360" w:lineRule="auto"/>
              <w:jc w:val="both"/>
              <w:rPr>
                <w:rFonts w:ascii="Times New Roman" w:hAnsi="Times New Roman"/>
              </w:rPr>
            </w:pPr>
            <w:r w:rsidRPr="00253BB0">
              <w:rPr>
                <w:rFonts w:ascii="Times New Roman" w:hAnsi="Times New Roman"/>
              </w:rPr>
              <w:t>Математика, биология, химия</w:t>
            </w:r>
          </w:p>
        </w:tc>
        <w:tc>
          <w:tcPr>
            <w:tcW w:w="2594" w:type="dxa"/>
          </w:tcPr>
          <w:p w:rsidR="002E073B" w:rsidRPr="00253BB0" w:rsidRDefault="00D35C28" w:rsidP="00253BB0">
            <w:pPr>
              <w:pStyle w:val="a3"/>
              <w:tabs>
                <w:tab w:val="left" w:pos="993"/>
              </w:tabs>
              <w:spacing w:before="0"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математика, </w:t>
            </w:r>
            <w:r w:rsidR="002E073B" w:rsidRPr="00253BB0">
              <w:rPr>
                <w:rFonts w:ascii="Times New Roman" w:hAnsi="Times New Roman"/>
              </w:rPr>
              <w:t>химия</w:t>
            </w:r>
          </w:p>
        </w:tc>
        <w:tc>
          <w:tcPr>
            <w:tcW w:w="2169" w:type="dxa"/>
          </w:tcPr>
          <w:p w:rsidR="002E073B" w:rsidRPr="00253BB0" w:rsidRDefault="002E073B" w:rsidP="00253BB0">
            <w:pPr>
              <w:pStyle w:val="a3"/>
              <w:tabs>
                <w:tab w:val="left" w:pos="993"/>
              </w:tabs>
              <w:spacing w:before="0" w:line="360" w:lineRule="auto"/>
              <w:jc w:val="both"/>
              <w:rPr>
                <w:rFonts w:ascii="Times New Roman" w:hAnsi="Times New Roman"/>
              </w:rPr>
            </w:pPr>
            <w:r w:rsidRPr="00253BB0">
              <w:rPr>
                <w:rFonts w:ascii="Times New Roman" w:hAnsi="Times New Roman"/>
              </w:rPr>
              <w:t>Комплексная работа</w:t>
            </w:r>
          </w:p>
        </w:tc>
      </w:tr>
      <w:tr w:rsidR="002E073B" w:rsidRPr="00253BB0" w:rsidTr="002E073B">
        <w:tc>
          <w:tcPr>
            <w:tcW w:w="2500" w:type="dxa"/>
          </w:tcPr>
          <w:p w:rsidR="002E073B" w:rsidRPr="00253BB0" w:rsidRDefault="002E073B" w:rsidP="00253BB0">
            <w:pPr>
              <w:pStyle w:val="a3"/>
              <w:tabs>
                <w:tab w:val="left" w:pos="993"/>
              </w:tabs>
              <w:spacing w:before="0" w:line="360" w:lineRule="auto"/>
              <w:jc w:val="both"/>
              <w:rPr>
                <w:rFonts w:ascii="Times New Roman" w:hAnsi="Times New Roman"/>
              </w:rPr>
            </w:pPr>
            <w:r w:rsidRPr="00253BB0">
              <w:rPr>
                <w:rFonts w:ascii="Times New Roman" w:hAnsi="Times New Roman"/>
              </w:rPr>
              <w:t>Социально-экономический</w:t>
            </w:r>
          </w:p>
        </w:tc>
        <w:tc>
          <w:tcPr>
            <w:tcW w:w="2541" w:type="dxa"/>
          </w:tcPr>
          <w:p w:rsidR="002E073B" w:rsidRPr="00253BB0" w:rsidRDefault="002E073B" w:rsidP="00253BB0">
            <w:pPr>
              <w:pStyle w:val="a3"/>
              <w:tabs>
                <w:tab w:val="left" w:pos="993"/>
              </w:tabs>
              <w:spacing w:before="0" w:line="360" w:lineRule="auto"/>
              <w:jc w:val="both"/>
              <w:rPr>
                <w:rFonts w:ascii="Times New Roman" w:hAnsi="Times New Roman"/>
              </w:rPr>
            </w:pPr>
            <w:r w:rsidRPr="00253BB0">
              <w:rPr>
                <w:rFonts w:ascii="Times New Roman" w:hAnsi="Times New Roman"/>
              </w:rPr>
              <w:t>Математика, история, экономика, право</w:t>
            </w:r>
          </w:p>
        </w:tc>
        <w:tc>
          <w:tcPr>
            <w:tcW w:w="2594" w:type="dxa"/>
          </w:tcPr>
          <w:p w:rsidR="002E073B" w:rsidRPr="00253BB0" w:rsidRDefault="00D35C28" w:rsidP="00253BB0">
            <w:pPr>
              <w:pStyle w:val="a3"/>
              <w:tabs>
                <w:tab w:val="left" w:pos="993"/>
              </w:tabs>
              <w:spacing w:before="0"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математика, </w:t>
            </w:r>
            <w:r w:rsidR="002E073B" w:rsidRPr="00253BB0">
              <w:rPr>
                <w:rFonts w:ascii="Times New Roman" w:hAnsi="Times New Roman"/>
              </w:rPr>
              <w:t>история</w:t>
            </w:r>
          </w:p>
        </w:tc>
        <w:tc>
          <w:tcPr>
            <w:tcW w:w="2169" w:type="dxa"/>
          </w:tcPr>
          <w:p w:rsidR="002E073B" w:rsidRPr="00253BB0" w:rsidRDefault="002E073B" w:rsidP="00253BB0">
            <w:pPr>
              <w:pStyle w:val="a3"/>
              <w:tabs>
                <w:tab w:val="left" w:pos="993"/>
              </w:tabs>
              <w:spacing w:before="0" w:line="360" w:lineRule="auto"/>
              <w:jc w:val="both"/>
              <w:rPr>
                <w:rFonts w:ascii="Times New Roman" w:hAnsi="Times New Roman"/>
              </w:rPr>
            </w:pPr>
            <w:r w:rsidRPr="00253BB0">
              <w:rPr>
                <w:rFonts w:ascii="Times New Roman" w:hAnsi="Times New Roman"/>
              </w:rPr>
              <w:t>Комплексная работа</w:t>
            </w:r>
          </w:p>
        </w:tc>
      </w:tr>
    </w:tbl>
    <w:p w:rsidR="001517B4" w:rsidRPr="00253BB0" w:rsidRDefault="001517B4" w:rsidP="00253BB0">
      <w:pPr>
        <w:pStyle w:val="a3"/>
        <w:tabs>
          <w:tab w:val="left" w:pos="993"/>
        </w:tabs>
        <w:spacing w:before="0" w:line="360" w:lineRule="auto"/>
        <w:ind w:firstLine="709"/>
        <w:jc w:val="both"/>
        <w:rPr>
          <w:rFonts w:ascii="Times New Roman" w:hAnsi="Times New Roman"/>
        </w:rPr>
      </w:pPr>
    </w:p>
    <w:p w:rsidR="004158AE" w:rsidRPr="00253BB0" w:rsidRDefault="004158AE" w:rsidP="00253BB0">
      <w:pPr>
        <w:pStyle w:val="a3"/>
        <w:tabs>
          <w:tab w:val="left" w:pos="993"/>
        </w:tabs>
        <w:spacing w:before="0" w:line="360" w:lineRule="auto"/>
        <w:ind w:firstLine="709"/>
        <w:jc w:val="both"/>
        <w:rPr>
          <w:rFonts w:ascii="Times New Roman" w:hAnsi="Times New Roman"/>
        </w:rPr>
      </w:pPr>
    </w:p>
    <w:p w:rsidR="004158AE" w:rsidRPr="00253BB0" w:rsidRDefault="004158AE" w:rsidP="00253BB0">
      <w:pPr>
        <w:pStyle w:val="a3"/>
        <w:tabs>
          <w:tab w:val="left" w:pos="993"/>
        </w:tabs>
        <w:spacing w:before="0" w:line="360" w:lineRule="auto"/>
        <w:ind w:firstLine="709"/>
        <w:jc w:val="both"/>
        <w:rPr>
          <w:rFonts w:ascii="Times New Roman" w:hAnsi="Times New Roman"/>
        </w:rPr>
      </w:pPr>
    </w:p>
    <w:p w:rsidR="004158AE" w:rsidRDefault="004158AE" w:rsidP="00253BB0">
      <w:pPr>
        <w:pStyle w:val="a3"/>
        <w:tabs>
          <w:tab w:val="left" w:pos="993"/>
        </w:tabs>
        <w:spacing w:before="0" w:line="360" w:lineRule="auto"/>
        <w:ind w:firstLine="709"/>
        <w:jc w:val="both"/>
        <w:rPr>
          <w:rFonts w:ascii="Times New Roman" w:hAnsi="Times New Roman"/>
        </w:rPr>
      </w:pPr>
    </w:p>
    <w:p w:rsidR="00A66B39" w:rsidRDefault="00A66B39" w:rsidP="00253BB0">
      <w:pPr>
        <w:pStyle w:val="a3"/>
        <w:tabs>
          <w:tab w:val="left" w:pos="993"/>
        </w:tabs>
        <w:spacing w:before="0" w:line="360" w:lineRule="auto"/>
        <w:ind w:firstLine="709"/>
        <w:jc w:val="both"/>
        <w:rPr>
          <w:rFonts w:ascii="Times New Roman" w:hAnsi="Times New Roman"/>
        </w:rPr>
      </w:pPr>
    </w:p>
    <w:p w:rsidR="00A66B39" w:rsidRDefault="00A66B39" w:rsidP="00253BB0">
      <w:pPr>
        <w:pStyle w:val="a3"/>
        <w:tabs>
          <w:tab w:val="left" w:pos="993"/>
        </w:tabs>
        <w:spacing w:before="0" w:line="360" w:lineRule="auto"/>
        <w:ind w:firstLine="709"/>
        <w:jc w:val="both"/>
        <w:rPr>
          <w:rFonts w:ascii="Times New Roman" w:hAnsi="Times New Roman"/>
        </w:rPr>
      </w:pPr>
    </w:p>
    <w:p w:rsidR="00B5675D" w:rsidRPr="008879AE" w:rsidRDefault="00D35C28" w:rsidP="00253BB0">
      <w:pPr>
        <w:pStyle w:val="1"/>
        <w:tabs>
          <w:tab w:val="left" w:pos="993"/>
        </w:tabs>
        <w:spacing w:line="360" w:lineRule="auto"/>
        <w:ind w:left="0" w:right="3935" w:firstLine="709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lastRenderedPageBreak/>
        <w:t>П</w:t>
      </w:r>
      <w:bookmarkStart w:id="3" w:name="_GoBack"/>
      <w:bookmarkEnd w:id="3"/>
      <w:r w:rsidR="00A47719" w:rsidRPr="008879AE">
        <w:rPr>
          <w:rFonts w:ascii="Times New Roman" w:hAnsi="Times New Roman" w:cs="Times New Roman"/>
          <w:b w:val="0"/>
        </w:rPr>
        <w:t>ортфолио</w:t>
      </w:r>
    </w:p>
    <w:p w:rsidR="00B5675D" w:rsidRPr="008879AE" w:rsidRDefault="00B5675D" w:rsidP="00253BB0">
      <w:pPr>
        <w:pStyle w:val="a3"/>
        <w:tabs>
          <w:tab w:val="left" w:pos="993"/>
        </w:tabs>
        <w:spacing w:before="0" w:line="360" w:lineRule="auto"/>
        <w:ind w:firstLine="709"/>
        <w:jc w:val="both"/>
        <w:rPr>
          <w:rFonts w:ascii="Times New Roman" w:hAnsi="Times New Roman" w:cs="Times New Roman"/>
          <w:sz w:val="21"/>
        </w:rPr>
      </w:pPr>
    </w:p>
    <w:p w:rsidR="00B5675D" w:rsidRPr="008879AE" w:rsidRDefault="00A47719" w:rsidP="00253BB0">
      <w:pPr>
        <w:tabs>
          <w:tab w:val="left" w:pos="993"/>
        </w:tabs>
        <w:spacing w:line="360" w:lineRule="auto"/>
        <w:ind w:firstLine="709"/>
        <w:jc w:val="both"/>
        <w:rPr>
          <w:sz w:val="24"/>
        </w:rPr>
      </w:pPr>
      <w:r w:rsidRPr="008879AE">
        <w:rPr>
          <w:sz w:val="24"/>
        </w:rPr>
        <w:t>Индивидуальные</w:t>
      </w:r>
      <w:r w:rsidRPr="008879AE">
        <w:rPr>
          <w:spacing w:val="-6"/>
          <w:sz w:val="24"/>
        </w:rPr>
        <w:t xml:space="preserve"> </w:t>
      </w:r>
      <w:r w:rsidRPr="008879AE">
        <w:rPr>
          <w:sz w:val="24"/>
        </w:rPr>
        <w:t>достижения</w:t>
      </w:r>
      <w:r w:rsidRPr="008879AE">
        <w:rPr>
          <w:spacing w:val="-5"/>
          <w:sz w:val="24"/>
        </w:rPr>
        <w:t xml:space="preserve"> </w:t>
      </w:r>
      <w:r w:rsidRPr="008879AE">
        <w:rPr>
          <w:sz w:val="24"/>
        </w:rPr>
        <w:t>обучающихся</w:t>
      </w:r>
      <w:r w:rsidRPr="008879AE">
        <w:rPr>
          <w:spacing w:val="-5"/>
          <w:sz w:val="24"/>
        </w:rPr>
        <w:t xml:space="preserve"> </w:t>
      </w:r>
      <w:r w:rsidRPr="008879AE">
        <w:rPr>
          <w:sz w:val="24"/>
        </w:rPr>
        <w:t>(портфолио)</w:t>
      </w:r>
      <w:r w:rsidRPr="008879AE">
        <w:rPr>
          <w:spacing w:val="-5"/>
          <w:sz w:val="24"/>
        </w:rPr>
        <w:t xml:space="preserve"> </w:t>
      </w:r>
      <w:r w:rsidRPr="008879AE">
        <w:rPr>
          <w:sz w:val="24"/>
        </w:rPr>
        <w:t>переводятся</w:t>
      </w:r>
      <w:r w:rsidRPr="008879AE">
        <w:rPr>
          <w:spacing w:val="-3"/>
          <w:sz w:val="24"/>
        </w:rPr>
        <w:t xml:space="preserve"> </w:t>
      </w:r>
      <w:r w:rsidRPr="008879AE">
        <w:rPr>
          <w:sz w:val="24"/>
        </w:rPr>
        <w:t>в</w:t>
      </w:r>
      <w:r w:rsidRPr="008879AE">
        <w:rPr>
          <w:spacing w:val="-5"/>
          <w:sz w:val="24"/>
        </w:rPr>
        <w:t xml:space="preserve"> </w:t>
      </w:r>
      <w:r w:rsidRPr="008879AE">
        <w:rPr>
          <w:sz w:val="24"/>
        </w:rPr>
        <w:t>бальную систему</w:t>
      </w:r>
      <w:r w:rsidRPr="008879AE">
        <w:rPr>
          <w:spacing w:val="-10"/>
          <w:sz w:val="24"/>
        </w:rPr>
        <w:t xml:space="preserve"> </w:t>
      </w:r>
      <w:r w:rsidRPr="008879AE">
        <w:rPr>
          <w:sz w:val="24"/>
        </w:rPr>
        <w:t>в</w:t>
      </w:r>
      <w:r w:rsidRPr="008879AE">
        <w:rPr>
          <w:spacing w:val="-57"/>
          <w:sz w:val="24"/>
        </w:rPr>
        <w:t xml:space="preserve"> </w:t>
      </w:r>
      <w:r w:rsidRPr="008879AE">
        <w:rPr>
          <w:sz w:val="24"/>
        </w:rPr>
        <w:t>соответствии</w:t>
      </w:r>
      <w:r w:rsidRPr="008879AE">
        <w:rPr>
          <w:spacing w:val="-2"/>
          <w:sz w:val="24"/>
        </w:rPr>
        <w:t xml:space="preserve"> </w:t>
      </w:r>
      <w:r w:rsidRPr="008879AE">
        <w:rPr>
          <w:sz w:val="24"/>
        </w:rPr>
        <w:t>со следующей</w:t>
      </w:r>
      <w:r w:rsidRPr="008879AE">
        <w:rPr>
          <w:spacing w:val="-1"/>
          <w:sz w:val="24"/>
        </w:rPr>
        <w:t xml:space="preserve"> </w:t>
      </w:r>
      <w:r w:rsidRPr="008879AE">
        <w:rPr>
          <w:sz w:val="24"/>
        </w:rPr>
        <w:t>таблицей:</w:t>
      </w:r>
    </w:p>
    <w:p w:rsidR="00B5675D" w:rsidRPr="00253BB0" w:rsidRDefault="00B5675D" w:rsidP="00253BB0">
      <w:pPr>
        <w:tabs>
          <w:tab w:val="left" w:pos="993"/>
        </w:tabs>
        <w:spacing w:line="360" w:lineRule="auto"/>
        <w:ind w:firstLine="709"/>
        <w:jc w:val="both"/>
        <w:rPr>
          <w:sz w:val="25"/>
        </w:rPr>
      </w:pPr>
    </w:p>
    <w:tbl>
      <w:tblPr>
        <w:tblStyle w:val="TableNormal"/>
        <w:tblW w:w="0" w:type="auto"/>
        <w:tblInd w:w="45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7091"/>
        <w:gridCol w:w="1100"/>
      </w:tblGrid>
      <w:tr w:rsidR="00B5675D" w:rsidRPr="00253BB0" w:rsidTr="00915FBD">
        <w:trPr>
          <w:trHeight w:val="280"/>
        </w:trPr>
        <w:tc>
          <w:tcPr>
            <w:tcW w:w="1277" w:type="dxa"/>
            <w:tcBorders>
              <w:bottom w:val="single" w:sz="4" w:space="0" w:color="auto"/>
            </w:tcBorders>
          </w:tcPr>
          <w:p w:rsidR="00B5675D" w:rsidRPr="00253BB0" w:rsidRDefault="00A47719" w:rsidP="00253BB0">
            <w:pPr>
              <w:pStyle w:val="TableParagraph"/>
              <w:tabs>
                <w:tab w:val="left" w:pos="993"/>
              </w:tabs>
              <w:spacing w:line="360" w:lineRule="auto"/>
              <w:ind w:left="0"/>
              <w:jc w:val="both"/>
              <w:rPr>
                <w:sz w:val="24"/>
              </w:rPr>
            </w:pPr>
            <w:r w:rsidRPr="00253BB0">
              <w:rPr>
                <w:sz w:val="24"/>
              </w:rPr>
              <w:t>№</w:t>
            </w:r>
            <w:r w:rsidRPr="00253BB0">
              <w:rPr>
                <w:spacing w:val="-3"/>
                <w:sz w:val="24"/>
              </w:rPr>
              <w:t xml:space="preserve"> </w:t>
            </w:r>
            <w:r w:rsidRPr="00253BB0">
              <w:rPr>
                <w:sz w:val="24"/>
              </w:rPr>
              <w:t>п/п</w:t>
            </w:r>
          </w:p>
        </w:tc>
        <w:tc>
          <w:tcPr>
            <w:tcW w:w="7089" w:type="dxa"/>
            <w:tcBorders>
              <w:bottom w:val="single" w:sz="4" w:space="0" w:color="auto"/>
            </w:tcBorders>
          </w:tcPr>
          <w:p w:rsidR="00B5675D" w:rsidRPr="00253BB0" w:rsidRDefault="00A47719" w:rsidP="00253BB0">
            <w:pPr>
              <w:pStyle w:val="TableParagraph"/>
              <w:tabs>
                <w:tab w:val="left" w:pos="993"/>
              </w:tabs>
              <w:spacing w:line="360" w:lineRule="auto"/>
              <w:ind w:left="0" w:right="2136"/>
              <w:jc w:val="both"/>
              <w:rPr>
                <w:sz w:val="24"/>
              </w:rPr>
            </w:pPr>
            <w:r w:rsidRPr="00253BB0">
              <w:rPr>
                <w:sz w:val="24"/>
              </w:rPr>
              <w:t>достижения</w:t>
            </w:r>
            <w:r w:rsidRPr="00253BB0">
              <w:rPr>
                <w:spacing w:val="-6"/>
                <w:sz w:val="24"/>
              </w:rPr>
              <w:t xml:space="preserve"> </w:t>
            </w:r>
            <w:r w:rsidRPr="00253BB0">
              <w:rPr>
                <w:sz w:val="24"/>
              </w:rPr>
              <w:t>обучающегося</w:t>
            </w:r>
          </w:p>
        </w:tc>
        <w:tc>
          <w:tcPr>
            <w:tcW w:w="1100" w:type="dxa"/>
            <w:tcBorders>
              <w:bottom w:val="single" w:sz="4" w:space="0" w:color="auto"/>
            </w:tcBorders>
          </w:tcPr>
          <w:p w:rsidR="00B5675D" w:rsidRPr="00253BB0" w:rsidRDefault="00A47719" w:rsidP="00253BB0">
            <w:pPr>
              <w:pStyle w:val="TableParagraph"/>
              <w:tabs>
                <w:tab w:val="left" w:pos="993"/>
              </w:tabs>
              <w:spacing w:line="360" w:lineRule="auto"/>
              <w:ind w:left="0"/>
              <w:jc w:val="both"/>
              <w:rPr>
                <w:sz w:val="24"/>
              </w:rPr>
            </w:pPr>
            <w:r w:rsidRPr="00253BB0">
              <w:rPr>
                <w:sz w:val="24"/>
              </w:rPr>
              <w:t>балл</w:t>
            </w:r>
          </w:p>
        </w:tc>
      </w:tr>
      <w:tr w:rsidR="00B5675D" w:rsidRPr="00253BB0" w:rsidTr="00915FBD">
        <w:trPr>
          <w:trHeight w:val="1713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5675D" w:rsidRPr="00253BB0" w:rsidRDefault="00A47719" w:rsidP="00253BB0">
            <w:pPr>
              <w:pStyle w:val="TableParagraph"/>
              <w:tabs>
                <w:tab w:val="left" w:pos="993"/>
              </w:tabs>
              <w:spacing w:line="360" w:lineRule="auto"/>
              <w:ind w:left="0"/>
              <w:jc w:val="both"/>
              <w:rPr>
                <w:sz w:val="24"/>
              </w:rPr>
            </w:pPr>
            <w:r w:rsidRPr="00253BB0">
              <w:rPr>
                <w:sz w:val="24"/>
              </w:rPr>
              <w:t>1.</w:t>
            </w:r>
          </w:p>
        </w:tc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5675D" w:rsidRPr="00253BB0" w:rsidRDefault="00A47719" w:rsidP="00253BB0">
            <w:pPr>
              <w:pStyle w:val="TableParagraph"/>
              <w:tabs>
                <w:tab w:val="left" w:pos="245"/>
              </w:tabs>
              <w:spacing w:line="360" w:lineRule="auto"/>
              <w:ind w:left="0"/>
              <w:jc w:val="both"/>
              <w:rPr>
                <w:sz w:val="24"/>
              </w:rPr>
            </w:pPr>
            <w:r w:rsidRPr="00253BB0">
              <w:rPr>
                <w:sz w:val="24"/>
              </w:rPr>
              <w:t>Всероссийская</w:t>
            </w:r>
            <w:r w:rsidRPr="00253BB0">
              <w:rPr>
                <w:spacing w:val="-3"/>
                <w:sz w:val="24"/>
              </w:rPr>
              <w:t xml:space="preserve"> </w:t>
            </w:r>
            <w:r w:rsidRPr="00253BB0">
              <w:rPr>
                <w:sz w:val="24"/>
              </w:rPr>
              <w:t>/международная</w:t>
            </w:r>
            <w:r w:rsidRPr="00253BB0">
              <w:rPr>
                <w:spacing w:val="-4"/>
                <w:sz w:val="24"/>
              </w:rPr>
              <w:t xml:space="preserve"> </w:t>
            </w:r>
            <w:r w:rsidRPr="00253BB0">
              <w:rPr>
                <w:sz w:val="24"/>
              </w:rPr>
              <w:t>олимпиада</w:t>
            </w:r>
            <w:r w:rsidRPr="00253BB0">
              <w:rPr>
                <w:spacing w:val="-4"/>
                <w:sz w:val="24"/>
              </w:rPr>
              <w:t xml:space="preserve"> </w:t>
            </w:r>
            <w:r w:rsidRPr="00253BB0">
              <w:rPr>
                <w:sz w:val="24"/>
              </w:rPr>
              <w:t>школьников:</w:t>
            </w:r>
          </w:p>
          <w:p w:rsidR="00B5675D" w:rsidRPr="00253BB0" w:rsidRDefault="00A47719" w:rsidP="00253BB0">
            <w:pPr>
              <w:pStyle w:val="TableParagraph"/>
              <w:tabs>
                <w:tab w:val="left" w:pos="245"/>
              </w:tabs>
              <w:spacing w:line="360" w:lineRule="auto"/>
              <w:ind w:left="0"/>
              <w:jc w:val="both"/>
              <w:rPr>
                <w:sz w:val="24"/>
              </w:rPr>
            </w:pPr>
            <w:r w:rsidRPr="00253BB0">
              <w:rPr>
                <w:sz w:val="24"/>
              </w:rPr>
              <w:t>-муниципальный</w:t>
            </w:r>
            <w:r w:rsidRPr="00253BB0">
              <w:rPr>
                <w:spacing w:val="-9"/>
                <w:sz w:val="24"/>
              </w:rPr>
              <w:t xml:space="preserve"> </w:t>
            </w:r>
            <w:r w:rsidRPr="00253BB0">
              <w:rPr>
                <w:sz w:val="24"/>
              </w:rPr>
              <w:t>этап:</w:t>
            </w:r>
          </w:p>
          <w:p w:rsidR="00B5675D" w:rsidRPr="00253BB0" w:rsidRDefault="00A47719" w:rsidP="00253BB0">
            <w:pPr>
              <w:pStyle w:val="TableParagraph"/>
              <w:numPr>
                <w:ilvl w:val="0"/>
                <w:numId w:val="3"/>
              </w:numPr>
              <w:tabs>
                <w:tab w:val="left" w:pos="245"/>
                <w:tab w:val="left" w:pos="828"/>
                <w:tab w:val="left" w:pos="829"/>
              </w:tabs>
              <w:spacing w:line="360" w:lineRule="auto"/>
              <w:ind w:left="0" w:firstLine="0"/>
              <w:jc w:val="both"/>
              <w:rPr>
                <w:sz w:val="24"/>
              </w:rPr>
            </w:pPr>
            <w:r w:rsidRPr="00253BB0">
              <w:rPr>
                <w:sz w:val="24"/>
              </w:rPr>
              <w:t>победитель</w:t>
            </w:r>
          </w:p>
          <w:p w:rsidR="00B5675D" w:rsidRPr="00253BB0" w:rsidRDefault="00A47719" w:rsidP="00253BB0">
            <w:pPr>
              <w:pStyle w:val="TableParagraph"/>
              <w:numPr>
                <w:ilvl w:val="0"/>
                <w:numId w:val="3"/>
              </w:numPr>
              <w:tabs>
                <w:tab w:val="left" w:pos="245"/>
                <w:tab w:val="left" w:pos="828"/>
                <w:tab w:val="left" w:pos="829"/>
              </w:tabs>
              <w:spacing w:line="360" w:lineRule="auto"/>
              <w:ind w:left="0" w:firstLine="0"/>
              <w:jc w:val="both"/>
              <w:rPr>
                <w:sz w:val="24"/>
              </w:rPr>
            </w:pPr>
            <w:r w:rsidRPr="00253BB0">
              <w:rPr>
                <w:sz w:val="24"/>
              </w:rPr>
              <w:t>призер</w:t>
            </w:r>
          </w:p>
          <w:p w:rsidR="00B5675D" w:rsidRPr="00253BB0" w:rsidRDefault="00A47719" w:rsidP="00253BB0">
            <w:pPr>
              <w:pStyle w:val="TableParagraph"/>
              <w:tabs>
                <w:tab w:val="left" w:pos="245"/>
              </w:tabs>
              <w:spacing w:line="360" w:lineRule="auto"/>
              <w:ind w:left="0"/>
              <w:jc w:val="both"/>
              <w:rPr>
                <w:sz w:val="24"/>
              </w:rPr>
            </w:pPr>
            <w:r w:rsidRPr="00253BB0">
              <w:rPr>
                <w:sz w:val="24"/>
              </w:rPr>
              <w:t>-региональный</w:t>
            </w:r>
            <w:r w:rsidRPr="00253BB0">
              <w:rPr>
                <w:spacing w:val="-8"/>
                <w:sz w:val="24"/>
              </w:rPr>
              <w:t xml:space="preserve"> </w:t>
            </w:r>
            <w:r w:rsidRPr="00253BB0">
              <w:rPr>
                <w:sz w:val="24"/>
              </w:rPr>
              <w:t>этап:</w:t>
            </w:r>
          </w:p>
          <w:p w:rsidR="00B5675D" w:rsidRPr="00253BB0" w:rsidRDefault="00A47719" w:rsidP="00253BB0">
            <w:pPr>
              <w:pStyle w:val="TableParagraph"/>
              <w:tabs>
                <w:tab w:val="left" w:pos="245"/>
              </w:tabs>
              <w:spacing w:line="360" w:lineRule="auto"/>
              <w:ind w:left="0"/>
              <w:jc w:val="both"/>
              <w:rPr>
                <w:sz w:val="24"/>
              </w:rPr>
            </w:pPr>
            <w:r w:rsidRPr="00253BB0">
              <w:rPr>
                <w:sz w:val="24"/>
              </w:rPr>
              <w:t>участие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5675D" w:rsidRPr="00253BB0" w:rsidRDefault="00B5675D" w:rsidP="00253BB0">
            <w:pPr>
              <w:pStyle w:val="TableParagraph"/>
              <w:tabs>
                <w:tab w:val="left" w:pos="993"/>
              </w:tabs>
              <w:spacing w:line="360" w:lineRule="auto"/>
              <w:ind w:left="0"/>
              <w:jc w:val="both"/>
              <w:rPr>
                <w:sz w:val="26"/>
              </w:rPr>
            </w:pPr>
          </w:p>
          <w:p w:rsidR="00B5675D" w:rsidRPr="00253BB0" w:rsidRDefault="00B5675D" w:rsidP="00253BB0">
            <w:pPr>
              <w:pStyle w:val="TableParagraph"/>
              <w:tabs>
                <w:tab w:val="left" w:pos="993"/>
              </w:tabs>
              <w:spacing w:line="360" w:lineRule="auto"/>
              <w:ind w:left="0"/>
              <w:jc w:val="both"/>
              <w:rPr>
                <w:sz w:val="21"/>
              </w:rPr>
            </w:pPr>
          </w:p>
          <w:p w:rsidR="00B5675D" w:rsidRPr="00253BB0" w:rsidRDefault="00A47719" w:rsidP="00253BB0">
            <w:pPr>
              <w:pStyle w:val="TableParagraph"/>
              <w:tabs>
                <w:tab w:val="left" w:pos="993"/>
              </w:tabs>
              <w:spacing w:line="360" w:lineRule="auto"/>
              <w:ind w:left="0"/>
              <w:jc w:val="both"/>
              <w:rPr>
                <w:sz w:val="24"/>
              </w:rPr>
            </w:pPr>
            <w:r w:rsidRPr="00253BB0">
              <w:rPr>
                <w:sz w:val="24"/>
              </w:rPr>
              <w:t>3</w:t>
            </w:r>
          </w:p>
          <w:p w:rsidR="00B5675D" w:rsidRPr="00253BB0" w:rsidRDefault="00A47719" w:rsidP="00253BB0">
            <w:pPr>
              <w:pStyle w:val="TableParagraph"/>
              <w:tabs>
                <w:tab w:val="left" w:pos="993"/>
              </w:tabs>
              <w:spacing w:line="360" w:lineRule="auto"/>
              <w:ind w:left="0"/>
              <w:jc w:val="both"/>
              <w:rPr>
                <w:sz w:val="24"/>
              </w:rPr>
            </w:pPr>
            <w:r w:rsidRPr="00253BB0">
              <w:rPr>
                <w:sz w:val="24"/>
              </w:rPr>
              <w:t>2</w:t>
            </w:r>
          </w:p>
          <w:p w:rsidR="00253BB0" w:rsidRDefault="00253BB0" w:rsidP="00253BB0">
            <w:pPr>
              <w:pStyle w:val="TableParagraph"/>
              <w:tabs>
                <w:tab w:val="left" w:pos="993"/>
              </w:tabs>
              <w:spacing w:line="360" w:lineRule="auto"/>
              <w:ind w:left="0"/>
              <w:jc w:val="both"/>
              <w:rPr>
                <w:sz w:val="24"/>
              </w:rPr>
            </w:pPr>
          </w:p>
          <w:p w:rsidR="00B5675D" w:rsidRPr="00253BB0" w:rsidRDefault="00A47719" w:rsidP="00253BB0">
            <w:pPr>
              <w:pStyle w:val="TableParagraph"/>
              <w:tabs>
                <w:tab w:val="left" w:pos="993"/>
              </w:tabs>
              <w:spacing w:line="360" w:lineRule="auto"/>
              <w:ind w:left="0"/>
              <w:jc w:val="both"/>
              <w:rPr>
                <w:sz w:val="24"/>
              </w:rPr>
            </w:pPr>
            <w:r w:rsidRPr="00253BB0">
              <w:rPr>
                <w:sz w:val="24"/>
              </w:rPr>
              <w:t>2</w:t>
            </w:r>
          </w:p>
        </w:tc>
      </w:tr>
      <w:tr w:rsidR="00B5675D" w:rsidRPr="00253BB0" w:rsidTr="00915FBD">
        <w:trPr>
          <w:trHeight w:val="1747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75D" w:rsidRPr="00253BB0" w:rsidRDefault="00B5675D" w:rsidP="00253BB0">
            <w:pPr>
              <w:pStyle w:val="TableParagraph"/>
              <w:tabs>
                <w:tab w:val="left" w:pos="993"/>
              </w:tabs>
              <w:spacing w:line="360" w:lineRule="auto"/>
              <w:ind w:left="0"/>
              <w:jc w:val="both"/>
            </w:pPr>
          </w:p>
        </w:tc>
        <w:tc>
          <w:tcPr>
            <w:tcW w:w="7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AE" w:rsidRDefault="008879AE" w:rsidP="00253BB0">
            <w:pPr>
              <w:pStyle w:val="TableParagraph"/>
              <w:tabs>
                <w:tab w:val="left" w:pos="245"/>
              </w:tabs>
              <w:spacing w:line="360" w:lineRule="auto"/>
              <w:ind w:left="0" w:right="5189"/>
              <w:jc w:val="both"/>
              <w:rPr>
                <w:w w:val="95"/>
                <w:sz w:val="24"/>
              </w:rPr>
            </w:pPr>
            <w:r w:rsidRPr="00253BB0">
              <w:rPr>
                <w:w w:val="95"/>
                <w:sz w:val="24"/>
              </w:rPr>
              <w:t>П</w:t>
            </w:r>
            <w:r w:rsidR="00A47719" w:rsidRPr="00253BB0">
              <w:rPr>
                <w:w w:val="95"/>
                <w:sz w:val="24"/>
              </w:rPr>
              <w:t>обедитель</w:t>
            </w:r>
          </w:p>
          <w:p w:rsidR="00B5675D" w:rsidRPr="00253BB0" w:rsidRDefault="00A47719" w:rsidP="00253BB0">
            <w:pPr>
              <w:pStyle w:val="TableParagraph"/>
              <w:tabs>
                <w:tab w:val="left" w:pos="245"/>
              </w:tabs>
              <w:spacing w:line="360" w:lineRule="auto"/>
              <w:ind w:left="0" w:right="5189"/>
              <w:jc w:val="both"/>
              <w:rPr>
                <w:sz w:val="24"/>
              </w:rPr>
            </w:pPr>
            <w:r w:rsidRPr="00253BB0">
              <w:rPr>
                <w:spacing w:val="1"/>
                <w:w w:val="95"/>
                <w:sz w:val="24"/>
              </w:rPr>
              <w:t xml:space="preserve"> </w:t>
            </w:r>
            <w:r w:rsidRPr="00253BB0">
              <w:rPr>
                <w:sz w:val="24"/>
              </w:rPr>
              <w:t>призер</w:t>
            </w:r>
          </w:p>
          <w:p w:rsidR="00B5675D" w:rsidRPr="00253BB0" w:rsidRDefault="00A47719" w:rsidP="00253BB0">
            <w:pPr>
              <w:pStyle w:val="TableParagraph"/>
              <w:tabs>
                <w:tab w:val="left" w:pos="245"/>
              </w:tabs>
              <w:spacing w:line="360" w:lineRule="auto"/>
              <w:ind w:left="0"/>
              <w:jc w:val="both"/>
              <w:rPr>
                <w:sz w:val="24"/>
              </w:rPr>
            </w:pPr>
            <w:r w:rsidRPr="00253BB0">
              <w:rPr>
                <w:sz w:val="24"/>
              </w:rPr>
              <w:t>-заключительный</w:t>
            </w:r>
            <w:r w:rsidRPr="00253BB0">
              <w:rPr>
                <w:spacing w:val="-6"/>
                <w:sz w:val="24"/>
              </w:rPr>
              <w:t xml:space="preserve"> </w:t>
            </w:r>
            <w:r w:rsidRPr="00253BB0">
              <w:rPr>
                <w:sz w:val="24"/>
              </w:rPr>
              <w:t>этап:</w:t>
            </w:r>
          </w:p>
          <w:p w:rsidR="00B5675D" w:rsidRPr="00253BB0" w:rsidRDefault="00A47719" w:rsidP="00253BB0">
            <w:pPr>
              <w:pStyle w:val="TableParagraph"/>
              <w:numPr>
                <w:ilvl w:val="0"/>
                <w:numId w:val="2"/>
              </w:numPr>
              <w:tabs>
                <w:tab w:val="left" w:pos="245"/>
                <w:tab w:val="left" w:pos="828"/>
                <w:tab w:val="left" w:pos="829"/>
              </w:tabs>
              <w:spacing w:line="360" w:lineRule="auto"/>
              <w:ind w:left="0" w:firstLine="0"/>
              <w:jc w:val="both"/>
              <w:rPr>
                <w:sz w:val="24"/>
              </w:rPr>
            </w:pPr>
            <w:r w:rsidRPr="00253BB0">
              <w:rPr>
                <w:sz w:val="24"/>
              </w:rPr>
              <w:t>победитель</w:t>
            </w:r>
          </w:p>
          <w:p w:rsidR="00B5675D" w:rsidRPr="00253BB0" w:rsidRDefault="00A47719" w:rsidP="00253BB0">
            <w:pPr>
              <w:pStyle w:val="TableParagraph"/>
              <w:numPr>
                <w:ilvl w:val="0"/>
                <w:numId w:val="2"/>
              </w:numPr>
              <w:tabs>
                <w:tab w:val="left" w:pos="245"/>
                <w:tab w:val="left" w:pos="828"/>
                <w:tab w:val="left" w:pos="829"/>
              </w:tabs>
              <w:spacing w:line="360" w:lineRule="auto"/>
              <w:ind w:left="0" w:firstLine="0"/>
              <w:jc w:val="both"/>
              <w:rPr>
                <w:sz w:val="24"/>
              </w:rPr>
            </w:pPr>
            <w:r w:rsidRPr="00253BB0">
              <w:rPr>
                <w:sz w:val="24"/>
              </w:rPr>
              <w:t>призер</w:t>
            </w:r>
          </w:p>
          <w:p w:rsidR="00B5675D" w:rsidRPr="00253BB0" w:rsidRDefault="00A47719" w:rsidP="00253BB0">
            <w:pPr>
              <w:pStyle w:val="TableParagraph"/>
              <w:numPr>
                <w:ilvl w:val="0"/>
                <w:numId w:val="2"/>
              </w:numPr>
              <w:tabs>
                <w:tab w:val="left" w:pos="245"/>
                <w:tab w:val="left" w:pos="828"/>
                <w:tab w:val="left" w:pos="829"/>
              </w:tabs>
              <w:spacing w:line="360" w:lineRule="auto"/>
              <w:ind w:left="0" w:firstLine="0"/>
              <w:jc w:val="both"/>
              <w:rPr>
                <w:sz w:val="24"/>
              </w:rPr>
            </w:pPr>
            <w:r w:rsidRPr="00253BB0">
              <w:rPr>
                <w:sz w:val="24"/>
              </w:rPr>
              <w:t>участие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75D" w:rsidRPr="00253BB0" w:rsidRDefault="00A47719" w:rsidP="00253BB0">
            <w:pPr>
              <w:pStyle w:val="TableParagraph"/>
              <w:tabs>
                <w:tab w:val="left" w:pos="993"/>
              </w:tabs>
              <w:spacing w:line="360" w:lineRule="auto"/>
              <w:ind w:left="0"/>
              <w:jc w:val="both"/>
              <w:rPr>
                <w:sz w:val="24"/>
              </w:rPr>
            </w:pPr>
            <w:r w:rsidRPr="00253BB0">
              <w:rPr>
                <w:sz w:val="24"/>
              </w:rPr>
              <w:t>5</w:t>
            </w:r>
          </w:p>
          <w:p w:rsidR="00B5675D" w:rsidRPr="00253BB0" w:rsidRDefault="00A47719" w:rsidP="00253BB0">
            <w:pPr>
              <w:pStyle w:val="TableParagraph"/>
              <w:tabs>
                <w:tab w:val="left" w:pos="993"/>
              </w:tabs>
              <w:spacing w:line="360" w:lineRule="auto"/>
              <w:ind w:left="0"/>
              <w:jc w:val="both"/>
              <w:rPr>
                <w:sz w:val="24"/>
              </w:rPr>
            </w:pPr>
            <w:r w:rsidRPr="00253BB0">
              <w:rPr>
                <w:sz w:val="24"/>
              </w:rPr>
              <w:t>4</w:t>
            </w:r>
          </w:p>
          <w:p w:rsidR="00B5675D" w:rsidRPr="00253BB0" w:rsidRDefault="00A47719" w:rsidP="00253BB0">
            <w:pPr>
              <w:pStyle w:val="TableParagraph"/>
              <w:tabs>
                <w:tab w:val="left" w:pos="993"/>
              </w:tabs>
              <w:spacing w:line="360" w:lineRule="auto"/>
              <w:ind w:left="0"/>
              <w:jc w:val="both"/>
              <w:rPr>
                <w:sz w:val="24"/>
              </w:rPr>
            </w:pPr>
            <w:r w:rsidRPr="00253BB0">
              <w:rPr>
                <w:sz w:val="24"/>
              </w:rPr>
              <w:t>7</w:t>
            </w:r>
          </w:p>
          <w:p w:rsidR="00B5675D" w:rsidRPr="00253BB0" w:rsidRDefault="00A47719" w:rsidP="00253BB0">
            <w:pPr>
              <w:pStyle w:val="TableParagraph"/>
              <w:tabs>
                <w:tab w:val="left" w:pos="993"/>
              </w:tabs>
              <w:spacing w:line="360" w:lineRule="auto"/>
              <w:ind w:left="0"/>
              <w:jc w:val="both"/>
              <w:rPr>
                <w:sz w:val="24"/>
              </w:rPr>
            </w:pPr>
            <w:r w:rsidRPr="00253BB0">
              <w:rPr>
                <w:sz w:val="24"/>
              </w:rPr>
              <w:t>5</w:t>
            </w:r>
          </w:p>
          <w:p w:rsidR="00B5675D" w:rsidRPr="00253BB0" w:rsidRDefault="00A47719" w:rsidP="00253BB0">
            <w:pPr>
              <w:pStyle w:val="TableParagraph"/>
              <w:tabs>
                <w:tab w:val="left" w:pos="993"/>
              </w:tabs>
              <w:spacing w:line="360" w:lineRule="auto"/>
              <w:ind w:left="0"/>
              <w:jc w:val="both"/>
              <w:rPr>
                <w:sz w:val="24"/>
              </w:rPr>
            </w:pPr>
            <w:r w:rsidRPr="00253BB0">
              <w:rPr>
                <w:sz w:val="24"/>
              </w:rPr>
              <w:t>3</w:t>
            </w:r>
          </w:p>
        </w:tc>
      </w:tr>
      <w:tr w:rsidR="00B5675D" w:rsidRPr="00253BB0" w:rsidTr="00915FBD">
        <w:trPr>
          <w:trHeight w:val="835"/>
        </w:trPr>
        <w:tc>
          <w:tcPr>
            <w:tcW w:w="1274" w:type="dxa"/>
            <w:tcBorders>
              <w:top w:val="single" w:sz="4" w:space="0" w:color="auto"/>
            </w:tcBorders>
          </w:tcPr>
          <w:p w:rsidR="00B5675D" w:rsidRPr="00253BB0" w:rsidRDefault="00A47719" w:rsidP="00253BB0">
            <w:pPr>
              <w:pStyle w:val="TableParagraph"/>
              <w:tabs>
                <w:tab w:val="left" w:pos="993"/>
              </w:tabs>
              <w:spacing w:line="360" w:lineRule="auto"/>
              <w:ind w:left="0"/>
              <w:jc w:val="both"/>
              <w:rPr>
                <w:sz w:val="24"/>
              </w:rPr>
            </w:pPr>
            <w:r w:rsidRPr="00253BB0">
              <w:rPr>
                <w:sz w:val="24"/>
              </w:rPr>
              <w:t>2.</w:t>
            </w:r>
          </w:p>
        </w:tc>
        <w:tc>
          <w:tcPr>
            <w:tcW w:w="7091" w:type="dxa"/>
            <w:tcBorders>
              <w:top w:val="single" w:sz="4" w:space="0" w:color="auto"/>
            </w:tcBorders>
          </w:tcPr>
          <w:p w:rsidR="00B5675D" w:rsidRPr="00253BB0" w:rsidRDefault="00A47719" w:rsidP="00253BB0">
            <w:pPr>
              <w:pStyle w:val="TableParagraph"/>
              <w:tabs>
                <w:tab w:val="left" w:pos="993"/>
              </w:tabs>
              <w:spacing w:line="360" w:lineRule="auto"/>
              <w:ind w:left="0"/>
              <w:jc w:val="both"/>
              <w:rPr>
                <w:sz w:val="24"/>
              </w:rPr>
            </w:pPr>
            <w:r w:rsidRPr="00253BB0">
              <w:rPr>
                <w:sz w:val="24"/>
              </w:rPr>
              <w:t>Городские</w:t>
            </w:r>
            <w:r w:rsidRPr="00253BB0">
              <w:rPr>
                <w:spacing w:val="-6"/>
                <w:sz w:val="24"/>
              </w:rPr>
              <w:t xml:space="preserve"> </w:t>
            </w:r>
            <w:r w:rsidRPr="00253BB0">
              <w:rPr>
                <w:sz w:val="24"/>
              </w:rPr>
              <w:t>/региональные</w:t>
            </w:r>
            <w:r w:rsidRPr="00253BB0">
              <w:rPr>
                <w:spacing w:val="-6"/>
                <w:sz w:val="24"/>
              </w:rPr>
              <w:t xml:space="preserve"> </w:t>
            </w:r>
            <w:r w:rsidRPr="00253BB0">
              <w:rPr>
                <w:sz w:val="24"/>
              </w:rPr>
              <w:t>олимпиады:</w:t>
            </w:r>
          </w:p>
          <w:p w:rsidR="00B5675D" w:rsidRPr="00253BB0" w:rsidRDefault="00A47719" w:rsidP="00253BB0">
            <w:pPr>
              <w:pStyle w:val="TableParagraph"/>
              <w:tabs>
                <w:tab w:val="left" w:pos="993"/>
              </w:tabs>
              <w:spacing w:line="360" w:lineRule="auto"/>
              <w:ind w:left="0"/>
              <w:jc w:val="both"/>
              <w:rPr>
                <w:sz w:val="24"/>
              </w:rPr>
            </w:pPr>
            <w:r w:rsidRPr="00253BB0">
              <w:rPr>
                <w:sz w:val="24"/>
              </w:rPr>
              <w:t>-победитель</w:t>
            </w:r>
          </w:p>
          <w:p w:rsidR="00B5675D" w:rsidRPr="00253BB0" w:rsidRDefault="00A47719" w:rsidP="00253BB0">
            <w:pPr>
              <w:pStyle w:val="TableParagraph"/>
              <w:tabs>
                <w:tab w:val="left" w:pos="993"/>
              </w:tabs>
              <w:spacing w:line="360" w:lineRule="auto"/>
              <w:ind w:left="0"/>
              <w:jc w:val="both"/>
              <w:rPr>
                <w:sz w:val="24"/>
              </w:rPr>
            </w:pPr>
            <w:r w:rsidRPr="00253BB0">
              <w:rPr>
                <w:sz w:val="24"/>
              </w:rPr>
              <w:t>-призер</w:t>
            </w:r>
          </w:p>
        </w:tc>
        <w:tc>
          <w:tcPr>
            <w:tcW w:w="1099" w:type="dxa"/>
            <w:tcBorders>
              <w:top w:val="single" w:sz="4" w:space="0" w:color="auto"/>
            </w:tcBorders>
          </w:tcPr>
          <w:p w:rsidR="00B5675D" w:rsidRPr="00253BB0" w:rsidRDefault="00B5675D" w:rsidP="00253BB0">
            <w:pPr>
              <w:pStyle w:val="TableParagraph"/>
              <w:tabs>
                <w:tab w:val="left" w:pos="993"/>
              </w:tabs>
              <w:spacing w:line="360" w:lineRule="auto"/>
              <w:ind w:left="0"/>
              <w:jc w:val="both"/>
              <w:rPr>
                <w:sz w:val="23"/>
              </w:rPr>
            </w:pPr>
          </w:p>
          <w:p w:rsidR="00B5675D" w:rsidRPr="00253BB0" w:rsidRDefault="00A47719" w:rsidP="00253BB0">
            <w:pPr>
              <w:pStyle w:val="TableParagraph"/>
              <w:tabs>
                <w:tab w:val="left" w:pos="993"/>
              </w:tabs>
              <w:spacing w:line="360" w:lineRule="auto"/>
              <w:ind w:left="0"/>
              <w:jc w:val="both"/>
              <w:rPr>
                <w:sz w:val="24"/>
              </w:rPr>
            </w:pPr>
            <w:r w:rsidRPr="00253BB0">
              <w:rPr>
                <w:sz w:val="24"/>
              </w:rPr>
              <w:t>4</w:t>
            </w:r>
          </w:p>
          <w:p w:rsidR="00B5675D" w:rsidRPr="00253BB0" w:rsidRDefault="00A47719" w:rsidP="00253BB0">
            <w:pPr>
              <w:pStyle w:val="TableParagraph"/>
              <w:tabs>
                <w:tab w:val="left" w:pos="993"/>
              </w:tabs>
              <w:spacing w:line="360" w:lineRule="auto"/>
              <w:ind w:left="0"/>
              <w:jc w:val="both"/>
              <w:rPr>
                <w:sz w:val="24"/>
              </w:rPr>
            </w:pPr>
            <w:r w:rsidRPr="00253BB0">
              <w:rPr>
                <w:sz w:val="24"/>
              </w:rPr>
              <w:t>3</w:t>
            </w:r>
          </w:p>
        </w:tc>
      </w:tr>
      <w:tr w:rsidR="00B5675D" w:rsidRPr="00253BB0" w:rsidTr="004158AE">
        <w:trPr>
          <w:trHeight w:val="1108"/>
        </w:trPr>
        <w:tc>
          <w:tcPr>
            <w:tcW w:w="1274" w:type="dxa"/>
          </w:tcPr>
          <w:p w:rsidR="00B5675D" w:rsidRPr="00253BB0" w:rsidRDefault="00A47719" w:rsidP="00253BB0">
            <w:pPr>
              <w:pStyle w:val="TableParagraph"/>
              <w:tabs>
                <w:tab w:val="left" w:pos="993"/>
              </w:tabs>
              <w:spacing w:line="360" w:lineRule="auto"/>
              <w:ind w:left="0"/>
              <w:jc w:val="both"/>
              <w:rPr>
                <w:sz w:val="24"/>
              </w:rPr>
            </w:pPr>
            <w:r w:rsidRPr="00253BB0">
              <w:rPr>
                <w:sz w:val="24"/>
              </w:rPr>
              <w:t>3.</w:t>
            </w:r>
          </w:p>
        </w:tc>
        <w:tc>
          <w:tcPr>
            <w:tcW w:w="7091" w:type="dxa"/>
          </w:tcPr>
          <w:p w:rsidR="00B5675D" w:rsidRPr="00253BB0" w:rsidRDefault="00A47719" w:rsidP="00253BB0">
            <w:pPr>
              <w:pStyle w:val="TableParagraph"/>
              <w:tabs>
                <w:tab w:val="left" w:pos="993"/>
              </w:tabs>
              <w:spacing w:line="360" w:lineRule="auto"/>
              <w:ind w:left="0"/>
              <w:jc w:val="both"/>
              <w:rPr>
                <w:sz w:val="24"/>
              </w:rPr>
            </w:pPr>
            <w:r w:rsidRPr="00253BB0">
              <w:rPr>
                <w:sz w:val="24"/>
              </w:rPr>
              <w:t>Научное</w:t>
            </w:r>
            <w:r w:rsidRPr="00253BB0">
              <w:rPr>
                <w:spacing w:val="-5"/>
                <w:sz w:val="24"/>
              </w:rPr>
              <w:t xml:space="preserve"> </w:t>
            </w:r>
            <w:r w:rsidRPr="00253BB0">
              <w:rPr>
                <w:sz w:val="24"/>
              </w:rPr>
              <w:t>общество</w:t>
            </w:r>
            <w:r w:rsidRPr="00253BB0">
              <w:rPr>
                <w:spacing w:val="3"/>
                <w:sz w:val="24"/>
              </w:rPr>
              <w:t xml:space="preserve"> </w:t>
            </w:r>
            <w:r w:rsidRPr="00253BB0">
              <w:rPr>
                <w:sz w:val="24"/>
              </w:rPr>
              <w:t>учащихся</w:t>
            </w:r>
            <w:r w:rsidRPr="00253BB0">
              <w:rPr>
                <w:spacing w:val="-3"/>
                <w:sz w:val="24"/>
              </w:rPr>
              <w:t xml:space="preserve"> </w:t>
            </w:r>
            <w:r w:rsidRPr="00253BB0">
              <w:rPr>
                <w:sz w:val="24"/>
              </w:rPr>
              <w:t>(НОУ)</w:t>
            </w:r>
            <w:r w:rsidRPr="00253BB0">
              <w:rPr>
                <w:spacing w:val="-4"/>
                <w:sz w:val="24"/>
              </w:rPr>
              <w:t xml:space="preserve"> </w:t>
            </w:r>
            <w:r w:rsidRPr="00253BB0">
              <w:rPr>
                <w:sz w:val="24"/>
              </w:rPr>
              <w:t>(районная</w:t>
            </w:r>
            <w:r w:rsidRPr="00253BB0">
              <w:rPr>
                <w:spacing w:val="-4"/>
                <w:sz w:val="24"/>
              </w:rPr>
              <w:t xml:space="preserve"> </w:t>
            </w:r>
            <w:r w:rsidRPr="00253BB0">
              <w:rPr>
                <w:sz w:val="24"/>
              </w:rPr>
              <w:t>конференция)</w:t>
            </w:r>
          </w:p>
          <w:p w:rsidR="00B5675D" w:rsidRPr="00253BB0" w:rsidRDefault="00A47719" w:rsidP="00253BB0">
            <w:pPr>
              <w:pStyle w:val="TableParagraph"/>
              <w:tabs>
                <w:tab w:val="left" w:pos="993"/>
              </w:tabs>
              <w:spacing w:line="360" w:lineRule="auto"/>
              <w:ind w:left="0"/>
              <w:jc w:val="both"/>
              <w:rPr>
                <w:sz w:val="24"/>
              </w:rPr>
            </w:pPr>
            <w:r w:rsidRPr="00253BB0">
              <w:rPr>
                <w:sz w:val="24"/>
              </w:rPr>
              <w:t>-диплом</w:t>
            </w:r>
            <w:r w:rsidRPr="00253BB0">
              <w:rPr>
                <w:spacing w:val="-7"/>
                <w:sz w:val="24"/>
              </w:rPr>
              <w:t xml:space="preserve"> </w:t>
            </w:r>
            <w:r w:rsidRPr="00253BB0">
              <w:rPr>
                <w:sz w:val="24"/>
              </w:rPr>
              <w:t>1</w:t>
            </w:r>
            <w:r w:rsidRPr="00253BB0">
              <w:rPr>
                <w:spacing w:val="-6"/>
                <w:sz w:val="24"/>
              </w:rPr>
              <w:t xml:space="preserve"> </w:t>
            </w:r>
            <w:r w:rsidRPr="00253BB0">
              <w:rPr>
                <w:sz w:val="24"/>
              </w:rPr>
              <w:t>степени</w:t>
            </w:r>
          </w:p>
          <w:p w:rsidR="00B5675D" w:rsidRPr="00253BB0" w:rsidRDefault="00A47719" w:rsidP="00253BB0">
            <w:pPr>
              <w:pStyle w:val="TableParagraph"/>
              <w:tabs>
                <w:tab w:val="left" w:pos="993"/>
              </w:tabs>
              <w:spacing w:line="360" w:lineRule="auto"/>
              <w:ind w:left="0"/>
              <w:jc w:val="both"/>
              <w:rPr>
                <w:sz w:val="24"/>
              </w:rPr>
            </w:pPr>
            <w:r w:rsidRPr="00253BB0">
              <w:rPr>
                <w:sz w:val="24"/>
              </w:rPr>
              <w:t>-диплом</w:t>
            </w:r>
            <w:r w:rsidRPr="00253BB0">
              <w:rPr>
                <w:spacing w:val="-7"/>
                <w:sz w:val="24"/>
              </w:rPr>
              <w:t xml:space="preserve"> </w:t>
            </w:r>
            <w:r w:rsidRPr="00253BB0">
              <w:rPr>
                <w:sz w:val="24"/>
              </w:rPr>
              <w:t>2</w:t>
            </w:r>
            <w:r w:rsidRPr="00253BB0">
              <w:rPr>
                <w:spacing w:val="-6"/>
                <w:sz w:val="24"/>
              </w:rPr>
              <w:t xml:space="preserve"> </w:t>
            </w:r>
            <w:r w:rsidRPr="00253BB0">
              <w:rPr>
                <w:sz w:val="24"/>
              </w:rPr>
              <w:t>степени</w:t>
            </w:r>
          </w:p>
          <w:p w:rsidR="00B5675D" w:rsidRPr="00253BB0" w:rsidRDefault="00A47719" w:rsidP="00253BB0">
            <w:pPr>
              <w:pStyle w:val="TableParagraph"/>
              <w:tabs>
                <w:tab w:val="left" w:pos="993"/>
              </w:tabs>
              <w:spacing w:line="360" w:lineRule="auto"/>
              <w:ind w:left="0"/>
              <w:jc w:val="both"/>
              <w:rPr>
                <w:sz w:val="24"/>
              </w:rPr>
            </w:pPr>
            <w:r w:rsidRPr="00253BB0">
              <w:rPr>
                <w:sz w:val="24"/>
              </w:rPr>
              <w:t>-диплом</w:t>
            </w:r>
            <w:r w:rsidRPr="00253BB0">
              <w:rPr>
                <w:spacing w:val="-7"/>
                <w:sz w:val="24"/>
              </w:rPr>
              <w:t xml:space="preserve"> </w:t>
            </w:r>
            <w:r w:rsidRPr="00253BB0">
              <w:rPr>
                <w:sz w:val="24"/>
              </w:rPr>
              <w:t>3</w:t>
            </w:r>
            <w:r w:rsidRPr="00253BB0">
              <w:rPr>
                <w:spacing w:val="-6"/>
                <w:sz w:val="24"/>
              </w:rPr>
              <w:t xml:space="preserve"> </w:t>
            </w:r>
            <w:r w:rsidRPr="00253BB0">
              <w:rPr>
                <w:sz w:val="24"/>
              </w:rPr>
              <w:t>степени</w:t>
            </w:r>
          </w:p>
        </w:tc>
        <w:tc>
          <w:tcPr>
            <w:tcW w:w="1099" w:type="dxa"/>
          </w:tcPr>
          <w:p w:rsidR="00B5675D" w:rsidRPr="00253BB0" w:rsidRDefault="00B5675D" w:rsidP="00253BB0">
            <w:pPr>
              <w:pStyle w:val="TableParagraph"/>
              <w:tabs>
                <w:tab w:val="left" w:pos="993"/>
              </w:tabs>
              <w:spacing w:line="360" w:lineRule="auto"/>
              <w:ind w:left="0"/>
              <w:jc w:val="both"/>
              <w:rPr>
                <w:sz w:val="23"/>
              </w:rPr>
            </w:pPr>
          </w:p>
          <w:p w:rsidR="00B5675D" w:rsidRPr="00253BB0" w:rsidRDefault="00A47719" w:rsidP="00253BB0">
            <w:pPr>
              <w:pStyle w:val="TableParagraph"/>
              <w:tabs>
                <w:tab w:val="left" w:pos="993"/>
              </w:tabs>
              <w:spacing w:line="360" w:lineRule="auto"/>
              <w:ind w:left="0"/>
              <w:jc w:val="both"/>
              <w:rPr>
                <w:sz w:val="24"/>
              </w:rPr>
            </w:pPr>
            <w:r w:rsidRPr="00253BB0">
              <w:rPr>
                <w:sz w:val="24"/>
              </w:rPr>
              <w:t>2</w:t>
            </w:r>
          </w:p>
          <w:p w:rsidR="00B5675D" w:rsidRPr="00253BB0" w:rsidRDefault="00A47719" w:rsidP="00253BB0">
            <w:pPr>
              <w:pStyle w:val="TableParagraph"/>
              <w:tabs>
                <w:tab w:val="left" w:pos="993"/>
              </w:tabs>
              <w:spacing w:line="360" w:lineRule="auto"/>
              <w:ind w:left="0"/>
              <w:jc w:val="both"/>
              <w:rPr>
                <w:sz w:val="24"/>
              </w:rPr>
            </w:pPr>
            <w:r w:rsidRPr="00253BB0">
              <w:rPr>
                <w:sz w:val="24"/>
              </w:rPr>
              <w:t>1</w:t>
            </w:r>
          </w:p>
          <w:p w:rsidR="00B5675D" w:rsidRPr="00253BB0" w:rsidRDefault="00A47719" w:rsidP="00253BB0">
            <w:pPr>
              <w:pStyle w:val="TableParagraph"/>
              <w:tabs>
                <w:tab w:val="left" w:pos="993"/>
              </w:tabs>
              <w:spacing w:line="360" w:lineRule="auto"/>
              <w:ind w:left="0"/>
              <w:jc w:val="both"/>
              <w:rPr>
                <w:sz w:val="24"/>
              </w:rPr>
            </w:pPr>
            <w:r w:rsidRPr="00253BB0">
              <w:rPr>
                <w:sz w:val="24"/>
              </w:rPr>
              <w:t>0,5</w:t>
            </w:r>
          </w:p>
        </w:tc>
      </w:tr>
      <w:tr w:rsidR="00B5675D" w:rsidRPr="00253BB0" w:rsidTr="004158AE">
        <w:trPr>
          <w:trHeight w:val="1109"/>
        </w:trPr>
        <w:tc>
          <w:tcPr>
            <w:tcW w:w="1274" w:type="dxa"/>
          </w:tcPr>
          <w:p w:rsidR="00B5675D" w:rsidRPr="00253BB0" w:rsidRDefault="00A47719" w:rsidP="00253BB0">
            <w:pPr>
              <w:pStyle w:val="TableParagraph"/>
              <w:tabs>
                <w:tab w:val="left" w:pos="993"/>
              </w:tabs>
              <w:spacing w:line="360" w:lineRule="auto"/>
              <w:ind w:left="0"/>
              <w:jc w:val="both"/>
              <w:rPr>
                <w:sz w:val="24"/>
              </w:rPr>
            </w:pPr>
            <w:r w:rsidRPr="00253BB0">
              <w:rPr>
                <w:sz w:val="24"/>
              </w:rPr>
              <w:t>4.</w:t>
            </w:r>
          </w:p>
        </w:tc>
        <w:tc>
          <w:tcPr>
            <w:tcW w:w="7091" w:type="dxa"/>
          </w:tcPr>
          <w:p w:rsidR="00B5675D" w:rsidRPr="00253BB0" w:rsidRDefault="00A47719" w:rsidP="00253BB0">
            <w:pPr>
              <w:pStyle w:val="TableParagraph"/>
              <w:tabs>
                <w:tab w:val="left" w:pos="993"/>
              </w:tabs>
              <w:spacing w:line="360" w:lineRule="auto"/>
              <w:ind w:left="0"/>
              <w:jc w:val="both"/>
              <w:rPr>
                <w:sz w:val="24"/>
              </w:rPr>
            </w:pPr>
            <w:r w:rsidRPr="00253BB0">
              <w:rPr>
                <w:sz w:val="24"/>
              </w:rPr>
              <w:t>Научное</w:t>
            </w:r>
            <w:r w:rsidRPr="00253BB0">
              <w:rPr>
                <w:spacing w:val="-5"/>
                <w:sz w:val="24"/>
              </w:rPr>
              <w:t xml:space="preserve"> </w:t>
            </w:r>
            <w:r w:rsidRPr="00253BB0">
              <w:rPr>
                <w:sz w:val="24"/>
              </w:rPr>
              <w:t>общество</w:t>
            </w:r>
            <w:r w:rsidRPr="00253BB0">
              <w:rPr>
                <w:spacing w:val="3"/>
                <w:sz w:val="24"/>
              </w:rPr>
              <w:t xml:space="preserve"> </w:t>
            </w:r>
            <w:r w:rsidRPr="00253BB0">
              <w:rPr>
                <w:sz w:val="24"/>
              </w:rPr>
              <w:t>учащихся</w:t>
            </w:r>
            <w:r w:rsidRPr="00253BB0">
              <w:rPr>
                <w:spacing w:val="-3"/>
                <w:sz w:val="24"/>
              </w:rPr>
              <w:t xml:space="preserve"> </w:t>
            </w:r>
            <w:r w:rsidRPr="00253BB0">
              <w:rPr>
                <w:sz w:val="24"/>
              </w:rPr>
              <w:t>(НОУ)</w:t>
            </w:r>
            <w:r w:rsidRPr="00253BB0">
              <w:rPr>
                <w:spacing w:val="-4"/>
                <w:sz w:val="24"/>
              </w:rPr>
              <w:t xml:space="preserve"> </w:t>
            </w:r>
            <w:r w:rsidRPr="00253BB0">
              <w:rPr>
                <w:sz w:val="24"/>
              </w:rPr>
              <w:t>(городская</w:t>
            </w:r>
            <w:r w:rsidRPr="00253BB0">
              <w:rPr>
                <w:spacing w:val="-4"/>
                <w:sz w:val="24"/>
              </w:rPr>
              <w:t xml:space="preserve"> </w:t>
            </w:r>
            <w:r w:rsidRPr="00253BB0">
              <w:rPr>
                <w:sz w:val="24"/>
              </w:rPr>
              <w:t>конференция)</w:t>
            </w:r>
          </w:p>
          <w:p w:rsidR="00B5675D" w:rsidRPr="00253BB0" w:rsidRDefault="00A47719" w:rsidP="00253BB0">
            <w:pPr>
              <w:pStyle w:val="TableParagraph"/>
              <w:tabs>
                <w:tab w:val="left" w:pos="993"/>
              </w:tabs>
              <w:spacing w:line="360" w:lineRule="auto"/>
              <w:ind w:left="0"/>
              <w:jc w:val="both"/>
              <w:rPr>
                <w:sz w:val="24"/>
              </w:rPr>
            </w:pPr>
            <w:r w:rsidRPr="00253BB0">
              <w:rPr>
                <w:sz w:val="24"/>
              </w:rPr>
              <w:t>-диплом</w:t>
            </w:r>
            <w:r w:rsidRPr="00253BB0">
              <w:rPr>
                <w:spacing w:val="-7"/>
                <w:sz w:val="24"/>
              </w:rPr>
              <w:t xml:space="preserve"> </w:t>
            </w:r>
            <w:r w:rsidRPr="00253BB0">
              <w:rPr>
                <w:sz w:val="24"/>
              </w:rPr>
              <w:t>1</w:t>
            </w:r>
            <w:r w:rsidRPr="00253BB0">
              <w:rPr>
                <w:spacing w:val="-6"/>
                <w:sz w:val="24"/>
              </w:rPr>
              <w:t xml:space="preserve"> </w:t>
            </w:r>
            <w:r w:rsidRPr="00253BB0">
              <w:rPr>
                <w:sz w:val="24"/>
              </w:rPr>
              <w:t>степени</w:t>
            </w:r>
          </w:p>
          <w:p w:rsidR="00B5675D" w:rsidRPr="00253BB0" w:rsidRDefault="00A47719" w:rsidP="00253BB0">
            <w:pPr>
              <w:pStyle w:val="TableParagraph"/>
              <w:tabs>
                <w:tab w:val="left" w:pos="993"/>
              </w:tabs>
              <w:spacing w:line="360" w:lineRule="auto"/>
              <w:ind w:left="0"/>
              <w:jc w:val="both"/>
              <w:rPr>
                <w:sz w:val="24"/>
              </w:rPr>
            </w:pPr>
            <w:r w:rsidRPr="00253BB0">
              <w:rPr>
                <w:sz w:val="24"/>
              </w:rPr>
              <w:t>-диплом</w:t>
            </w:r>
            <w:r w:rsidRPr="00253BB0">
              <w:rPr>
                <w:spacing w:val="-7"/>
                <w:sz w:val="24"/>
              </w:rPr>
              <w:t xml:space="preserve"> </w:t>
            </w:r>
            <w:r w:rsidRPr="00253BB0">
              <w:rPr>
                <w:sz w:val="24"/>
              </w:rPr>
              <w:t>2</w:t>
            </w:r>
            <w:r w:rsidRPr="00253BB0">
              <w:rPr>
                <w:spacing w:val="-6"/>
                <w:sz w:val="24"/>
              </w:rPr>
              <w:t xml:space="preserve"> </w:t>
            </w:r>
            <w:r w:rsidRPr="00253BB0">
              <w:rPr>
                <w:sz w:val="24"/>
              </w:rPr>
              <w:t>степени</w:t>
            </w:r>
          </w:p>
          <w:p w:rsidR="00B5675D" w:rsidRPr="00253BB0" w:rsidRDefault="00A47719" w:rsidP="00253BB0">
            <w:pPr>
              <w:pStyle w:val="TableParagraph"/>
              <w:tabs>
                <w:tab w:val="left" w:pos="993"/>
              </w:tabs>
              <w:spacing w:line="360" w:lineRule="auto"/>
              <w:ind w:left="0"/>
              <w:jc w:val="both"/>
              <w:rPr>
                <w:sz w:val="24"/>
              </w:rPr>
            </w:pPr>
            <w:r w:rsidRPr="00253BB0">
              <w:rPr>
                <w:sz w:val="24"/>
              </w:rPr>
              <w:t>-диплом</w:t>
            </w:r>
            <w:r w:rsidRPr="00253BB0">
              <w:rPr>
                <w:spacing w:val="-7"/>
                <w:sz w:val="24"/>
              </w:rPr>
              <w:t xml:space="preserve"> </w:t>
            </w:r>
            <w:r w:rsidRPr="00253BB0">
              <w:rPr>
                <w:sz w:val="24"/>
              </w:rPr>
              <w:t>3</w:t>
            </w:r>
            <w:r w:rsidRPr="00253BB0">
              <w:rPr>
                <w:spacing w:val="-6"/>
                <w:sz w:val="24"/>
              </w:rPr>
              <w:t xml:space="preserve"> </w:t>
            </w:r>
            <w:r w:rsidRPr="00253BB0">
              <w:rPr>
                <w:sz w:val="24"/>
              </w:rPr>
              <w:t>степени</w:t>
            </w:r>
          </w:p>
        </w:tc>
        <w:tc>
          <w:tcPr>
            <w:tcW w:w="1099" w:type="dxa"/>
          </w:tcPr>
          <w:p w:rsidR="00B5675D" w:rsidRPr="00253BB0" w:rsidRDefault="00B5675D" w:rsidP="00253BB0">
            <w:pPr>
              <w:pStyle w:val="TableParagraph"/>
              <w:tabs>
                <w:tab w:val="left" w:pos="993"/>
              </w:tabs>
              <w:spacing w:line="360" w:lineRule="auto"/>
              <w:ind w:left="0"/>
              <w:jc w:val="both"/>
              <w:rPr>
                <w:sz w:val="23"/>
              </w:rPr>
            </w:pPr>
          </w:p>
          <w:p w:rsidR="00B5675D" w:rsidRPr="00253BB0" w:rsidRDefault="00A47719" w:rsidP="00253BB0">
            <w:pPr>
              <w:pStyle w:val="TableParagraph"/>
              <w:tabs>
                <w:tab w:val="left" w:pos="993"/>
              </w:tabs>
              <w:spacing w:line="360" w:lineRule="auto"/>
              <w:ind w:left="0"/>
              <w:jc w:val="both"/>
              <w:rPr>
                <w:sz w:val="24"/>
              </w:rPr>
            </w:pPr>
            <w:r w:rsidRPr="00253BB0">
              <w:rPr>
                <w:sz w:val="24"/>
              </w:rPr>
              <w:t>3</w:t>
            </w:r>
          </w:p>
          <w:p w:rsidR="00B5675D" w:rsidRPr="00253BB0" w:rsidRDefault="00A47719" w:rsidP="00253BB0">
            <w:pPr>
              <w:pStyle w:val="TableParagraph"/>
              <w:tabs>
                <w:tab w:val="left" w:pos="993"/>
              </w:tabs>
              <w:spacing w:line="360" w:lineRule="auto"/>
              <w:ind w:left="0"/>
              <w:jc w:val="both"/>
              <w:rPr>
                <w:sz w:val="24"/>
              </w:rPr>
            </w:pPr>
            <w:r w:rsidRPr="00253BB0">
              <w:rPr>
                <w:sz w:val="24"/>
              </w:rPr>
              <w:t>2</w:t>
            </w:r>
          </w:p>
          <w:p w:rsidR="00B5675D" w:rsidRPr="00253BB0" w:rsidRDefault="00A47719" w:rsidP="00253BB0">
            <w:pPr>
              <w:pStyle w:val="TableParagraph"/>
              <w:tabs>
                <w:tab w:val="left" w:pos="993"/>
              </w:tabs>
              <w:spacing w:line="360" w:lineRule="auto"/>
              <w:ind w:left="0"/>
              <w:jc w:val="both"/>
              <w:rPr>
                <w:sz w:val="24"/>
              </w:rPr>
            </w:pPr>
            <w:r w:rsidRPr="00253BB0">
              <w:rPr>
                <w:sz w:val="24"/>
              </w:rPr>
              <w:t>1</w:t>
            </w:r>
          </w:p>
        </w:tc>
      </w:tr>
      <w:tr w:rsidR="00B5675D" w:rsidRPr="00253BB0" w:rsidTr="004158AE">
        <w:trPr>
          <w:trHeight w:val="1384"/>
        </w:trPr>
        <w:tc>
          <w:tcPr>
            <w:tcW w:w="1274" w:type="dxa"/>
          </w:tcPr>
          <w:p w:rsidR="00B5675D" w:rsidRPr="00253BB0" w:rsidRDefault="00A47719" w:rsidP="00253BB0">
            <w:pPr>
              <w:pStyle w:val="TableParagraph"/>
              <w:tabs>
                <w:tab w:val="left" w:pos="993"/>
              </w:tabs>
              <w:spacing w:line="360" w:lineRule="auto"/>
              <w:ind w:left="0"/>
              <w:jc w:val="both"/>
              <w:rPr>
                <w:sz w:val="24"/>
              </w:rPr>
            </w:pPr>
            <w:r w:rsidRPr="00253BB0">
              <w:rPr>
                <w:sz w:val="24"/>
              </w:rPr>
              <w:t>5.</w:t>
            </w:r>
          </w:p>
        </w:tc>
        <w:tc>
          <w:tcPr>
            <w:tcW w:w="7091" w:type="dxa"/>
          </w:tcPr>
          <w:p w:rsidR="00B5675D" w:rsidRPr="00253BB0" w:rsidRDefault="00A47719" w:rsidP="00253BB0">
            <w:pPr>
              <w:pStyle w:val="TableParagraph"/>
              <w:tabs>
                <w:tab w:val="left" w:pos="993"/>
              </w:tabs>
              <w:spacing w:line="360" w:lineRule="auto"/>
              <w:ind w:left="0" w:right="1146"/>
              <w:jc w:val="both"/>
              <w:rPr>
                <w:sz w:val="24"/>
              </w:rPr>
            </w:pPr>
            <w:r w:rsidRPr="00253BB0">
              <w:rPr>
                <w:sz w:val="24"/>
              </w:rPr>
              <w:t>Межрегиональные</w:t>
            </w:r>
            <w:r w:rsidRPr="00253BB0">
              <w:rPr>
                <w:spacing w:val="-9"/>
                <w:sz w:val="24"/>
              </w:rPr>
              <w:t xml:space="preserve"> </w:t>
            </w:r>
            <w:r w:rsidRPr="00253BB0">
              <w:rPr>
                <w:sz w:val="24"/>
              </w:rPr>
              <w:t>олимпиады</w:t>
            </w:r>
            <w:r w:rsidRPr="00253BB0">
              <w:rPr>
                <w:spacing w:val="-7"/>
                <w:sz w:val="24"/>
              </w:rPr>
              <w:t xml:space="preserve"> </w:t>
            </w:r>
            <w:r w:rsidRPr="00253BB0">
              <w:rPr>
                <w:sz w:val="24"/>
              </w:rPr>
              <w:t>из</w:t>
            </w:r>
            <w:r w:rsidRPr="00253BB0">
              <w:rPr>
                <w:spacing w:val="-10"/>
                <w:sz w:val="24"/>
              </w:rPr>
              <w:t xml:space="preserve"> </w:t>
            </w:r>
            <w:r w:rsidRPr="00253BB0">
              <w:rPr>
                <w:sz w:val="24"/>
              </w:rPr>
              <w:t>перечня</w:t>
            </w:r>
            <w:r w:rsidRPr="00253BB0">
              <w:rPr>
                <w:spacing w:val="-1"/>
                <w:sz w:val="24"/>
              </w:rPr>
              <w:t xml:space="preserve"> </w:t>
            </w:r>
            <w:r w:rsidRPr="00253BB0">
              <w:rPr>
                <w:sz w:val="24"/>
              </w:rPr>
              <w:t>Министерства</w:t>
            </w:r>
            <w:r w:rsidRPr="00253BB0">
              <w:rPr>
                <w:spacing w:val="-57"/>
                <w:sz w:val="24"/>
              </w:rPr>
              <w:t xml:space="preserve"> </w:t>
            </w:r>
            <w:r w:rsidRPr="00253BB0">
              <w:rPr>
                <w:sz w:val="24"/>
              </w:rPr>
              <w:t>просвещения</w:t>
            </w:r>
            <w:r w:rsidRPr="00253BB0">
              <w:rPr>
                <w:spacing w:val="-2"/>
                <w:sz w:val="24"/>
              </w:rPr>
              <w:t xml:space="preserve"> </w:t>
            </w:r>
            <w:r w:rsidRPr="00253BB0">
              <w:rPr>
                <w:sz w:val="24"/>
              </w:rPr>
              <w:t>и Министерства</w:t>
            </w:r>
            <w:r w:rsidRPr="00253BB0">
              <w:rPr>
                <w:spacing w:val="-6"/>
                <w:sz w:val="24"/>
              </w:rPr>
              <w:t xml:space="preserve"> </w:t>
            </w:r>
            <w:r w:rsidRPr="00253BB0">
              <w:rPr>
                <w:sz w:val="24"/>
              </w:rPr>
              <w:t>образования</w:t>
            </w:r>
            <w:r w:rsidRPr="00253BB0">
              <w:rPr>
                <w:spacing w:val="-2"/>
                <w:sz w:val="24"/>
              </w:rPr>
              <w:t xml:space="preserve"> </w:t>
            </w:r>
            <w:r w:rsidRPr="00253BB0">
              <w:rPr>
                <w:sz w:val="24"/>
              </w:rPr>
              <w:t>и</w:t>
            </w:r>
            <w:r w:rsidRPr="00253BB0">
              <w:rPr>
                <w:spacing w:val="-2"/>
                <w:sz w:val="24"/>
              </w:rPr>
              <w:t xml:space="preserve"> </w:t>
            </w:r>
            <w:r w:rsidRPr="00253BB0">
              <w:rPr>
                <w:sz w:val="24"/>
              </w:rPr>
              <w:t>науки</w:t>
            </w:r>
            <w:r w:rsidRPr="00253BB0">
              <w:rPr>
                <w:spacing w:val="-1"/>
                <w:sz w:val="24"/>
              </w:rPr>
              <w:t xml:space="preserve"> </w:t>
            </w:r>
            <w:r w:rsidRPr="00253BB0">
              <w:rPr>
                <w:sz w:val="24"/>
              </w:rPr>
              <w:t>РФ</w:t>
            </w:r>
          </w:p>
          <w:p w:rsidR="00B5675D" w:rsidRPr="00253BB0" w:rsidRDefault="00A47719" w:rsidP="00253BB0">
            <w:pPr>
              <w:pStyle w:val="TableParagraph"/>
              <w:tabs>
                <w:tab w:val="left" w:pos="993"/>
              </w:tabs>
              <w:spacing w:line="360" w:lineRule="auto"/>
              <w:ind w:left="0"/>
              <w:jc w:val="both"/>
              <w:rPr>
                <w:sz w:val="24"/>
              </w:rPr>
            </w:pPr>
            <w:r w:rsidRPr="00253BB0">
              <w:rPr>
                <w:sz w:val="24"/>
              </w:rPr>
              <w:t>-диплом</w:t>
            </w:r>
            <w:r w:rsidRPr="00253BB0">
              <w:rPr>
                <w:spacing w:val="2"/>
                <w:sz w:val="24"/>
              </w:rPr>
              <w:t xml:space="preserve"> </w:t>
            </w:r>
            <w:r w:rsidRPr="00253BB0">
              <w:rPr>
                <w:sz w:val="24"/>
              </w:rPr>
              <w:t>1</w:t>
            </w:r>
            <w:r w:rsidRPr="00253BB0">
              <w:rPr>
                <w:spacing w:val="5"/>
                <w:sz w:val="24"/>
              </w:rPr>
              <w:t xml:space="preserve"> </w:t>
            </w:r>
            <w:r w:rsidRPr="00253BB0">
              <w:rPr>
                <w:sz w:val="24"/>
              </w:rPr>
              <w:t>степени</w:t>
            </w:r>
          </w:p>
          <w:p w:rsidR="00B5675D" w:rsidRPr="00253BB0" w:rsidRDefault="00A47719" w:rsidP="00253BB0">
            <w:pPr>
              <w:pStyle w:val="TableParagraph"/>
              <w:tabs>
                <w:tab w:val="left" w:pos="993"/>
              </w:tabs>
              <w:spacing w:line="360" w:lineRule="auto"/>
              <w:ind w:left="0"/>
              <w:jc w:val="both"/>
              <w:rPr>
                <w:sz w:val="24"/>
              </w:rPr>
            </w:pPr>
            <w:r w:rsidRPr="00253BB0">
              <w:rPr>
                <w:sz w:val="24"/>
              </w:rPr>
              <w:t>-диплом</w:t>
            </w:r>
            <w:r w:rsidRPr="00253BB0">
              <w:rPr>
                <w:spacing w:val="2"/>
                <w:sz w:val="24"/>
              </w:rPr>
              <w:t xml:space="preserve"> </w:t>
            </w:r>
            <w:r w:rsidRPr="00253BB0">
              <w:rPr>
                <w:sz w:val="24"/>
              </w:rPr>
              <w:t>2</w:t>
            </w:r>
            <w:r w:rsidRPr="00253BB0">
              <w:rPr>
                <w:spacing w:val="5"/>
                <w:sz w:val="24"/>
              </w:rPr>
              <w:t xml:space="preserve"> </w:t>
            </w:r>
            <w:r w:rsidRPr="00253BB0">
              <w:rPr>
                <w:sz w:val="24"/>
              </w:rPr>
              <w:t>степени</w:t>
            </w:r>
          </w:p>
          <w:p w:rsidR="00B5675D" w:rsidRPr="00253BB0" w:rsidRDefault="00A47719" w:rsidP="00253BB0">
            <w:pPr>
              <w:pStyle w:val="TableParagraph"/>
              <w:tabs>
                <w:tab w:val="left" w:pos="993"/>
              </w:tabs>
              <w:spacing w:line="360" w:lineRule="auto"/>
              <w:ind w:left="0"/>
              <w:jc w:val="both"/>
              <w:rPr>
                <w:sz w:val="24"/>
              </w:rPr>
            </w:pPr>
            <w:r w:rsidRPr="00253BB0">
              <w:rPr>
                <w:sz w:val="24"/>
              </w:rPr>
              <w:t>-диплом</w:t>
            </w:r>
            <w:r w:rsidRPr="00253BB0">
              <w:rPr>
                <w:spacing w:val="-7"/>
                <w:sz w:val="24"/>
              </w:rPr>
              <w:t xml:space="preserve"> </w:t>
            </w:r>
            <w:r w:rsidRPr="00253BB0">
              <w:rPr>
                <w:sz w:val="24"/>
              </w:rPr>
              <w:t>3</w:t>
            </w:r>
            <w:r w:rsidRPr="00253BB0">
              <w:rPr>
                <w:spacing w:val="-6"/>
                <w:sz w:val="24"/>
              </w:rPr>
              <w:t xml:space="preserve"> </w:t>
            </w:r>
            <w:r w:rsidRPr="00253BB0">
              <w:rPr>
                <w:sz w:val="24"/>
              </w:rPr>
              <w:t>степени</w:t>
            </w:r>
          </w:p>
        </w:tc>
        <w:tc>
          <w:tcPr>
            <w:tcW w:w="1099" w:type="dxa"/>
          </w:tcPr>
          <w:p w:rsidR="00B5675D" w:rsidRPr="00253BB0" w:rsidRDefault="00B5675D" w:rsidP="00253BB0">
            <w:pPr>
              <w:pStyle w:val="TableParagraph"/>
              <w:tabs>
                <w:tab w:val="left" w:pos="993"/>
              </w:tabs>
              <w:spacing w:line="360" w:lineRule="auto"/>
              <w:ind w:left="0"/>
              <w:jc w:val="both"/>
              <w:rPr>
                <w:sz w:val="26"/>
              </w:rPr>
            </w:pPr>
          </w:p>
          <w:p w:rsidR="00B5675D" w:rsidRPr="00253BB0" w:rsidRDefault="00B5675D" w:rsidP="00253BB0">
            <w:pPr>
              <w:pStyle w:val="TableParagraph"/>
              <w:tabs>
                <w:tab w:val="left" w:pos="993"/>
              </w:tabs>
              <w:spacing w:line="360" w:lineRule="auto"/>
              <w:ind w:left="0"/>
              <w:jc w:val="both"/>
              <w:rPr>
                <w:sz w:val="21"/>
              </w:rPr>
            </w:pPr>
          </w:p>
          <w:p w:rsidR="00B5675D" w:rsidRPr="00253BB0" w:rsidRDefault="00A47719" w:rsidP="00253BB0">
            <w:pPr>
              <w:pStyle w:val="TableParagraph"/>
              <w:tabs>
                <w:tab w:val="left" w:pos="993"/>
              </w:tabs>
              <w:spacing w:line="360" w:lineRule="auto"/>
              <w:ind w:left="0"/>
              <w:jc w:val="both"/>
              <w:rPr>
                <w:sz w:val="24"/>
              </w:rPr>
            </w:pPr>
            <w:r w:rsidRPr="00253BB0">
              <w:rPr>
                <w:sz w:val="24"/>
              </w:rPr>
              <w:t>5</w:t>
            </w:r>
          </w:p>
          <w:p w:rsidR="00B5675D" w:rsidRPr="00253BB0" w:rsidRDefault="00A47719" w:rsidP="00253BB0">
            <w:pPr>
              <w:pStyle w:val="TableParagraph"/>
              <w:tabs>
                <w:tab w:val="left" w:pos="993"/>
              </w:tabs>
              <w:spacing w:line="360" w:lineRule="auto"/>
              <w:ind w:left="0"/>
              <w:jc w:val="both"/>
              <w:rPr>
                <w:sz w:val="24"/>
              </w:rPr>
            </w:pPr>
            <w:r w:rsidRPr="00253BB0">
              <w:rPr>
                <w:sz w:val="24"/>
              </w:rPr>
              <w:t>4</w:t>
            </w:r>
          </w:p>
          <w:p w:rsidR="00B5675D" w:rsidRPr="00253BB0" w:rsidRDefault="00A47719" w:rsidP="00253BB0">
            <w:pPr>
              <w:pStyle w:val="TableParagraph"/>
              <w:tabs>
                <w:tab w:val="left" w:pos="993"/>
              </w:tabs>
              <w:spacing w:line="360" w:lineRule="auto"/>
              <w:ind w:left="0"/>
              <w:jc w:val="both"/>
              <w:rPr>
                <w:sz w:val="24"/>
              </w:rPr>
            </w:pPr>
            <w:r w:rsidRPr="00253BB0">
              <w:rPr>
                <w:sz w:val="24"/>
              </w:rPr>
              <w:t>3</w:t>
            </w:r>
          </w:p>
        </w:tc>
      </w:tr>
      <w:tr w:rsidR="00B5675D" w:rsidRPr="00253BB0" w:rsidTr="004158AE">
        <w:trPr>
          <w:trHeight w:val="1560"/>
        </w:trPr>
        <w:tc>
          <w:tcPr>
            <w:tcW w:w="1274" w:type="dxa"/>
          </w:tcPr>
          <w:p w:rsidR="00B5675D" w:rsidRPr="00253BB0" w:rsidRDefault="00A47719" w:rsidP="00253BB0">
            <w:pPr>
              <w:pStyle w:val="TableParagraph"/>
              <w:tabs>
                <w:tab w:val="left" w:pos="993"/>
              </w:tabs>
              <w:spacing w:line="360" w:lineRule="auto"/>
              <w:ind w:left="0"/>
              <w:jc w:val="both"/>
              <w:rPr>
                <w:sz w:val="24"/>
              </w:rPr>
            </w:pPr>
            <w:r w:rsidRPr="00253BB0">
              <w:rPr>
                <w:sz w:val="24"/>
              </w:rPr>
              <w:lastRenderedPageBreak/>
              <w:t>6.</w:t>
            </w:r>
          </w:p>
        </w:tc>
        <w:tc>
          <w:tcPr>
            <w:tcW w:w="7091" w:type="dxa"/>
          </w:tcPr>
          <w:p w:rsidR="00B5675D" w:rsidRPr="00253BB0" w:rsidRDefault="00A47719" w:rsidP="00253BB0">
            <w:pPr>
              <w:pStyle w:val="TableParagraph"/>
              <w:tabs>
                <w:tab w:val="left" w:pos="993"/>
              </w:tabs>
              <w:spacing w:line="360" w:lineRule="auto"/>
              <w:ind w:left="0" w:right="447"/>
              <w:jc w:val="both"/>
              <w:rPr>
                <w:sz w:val="24"/>
              </w:rPr>
            </w:pPr>
            <w:r w:rsidRPr="00253BB0">
              <w:rPr>
                <w:sz w:val="24"/>
              </w:rPr>
              <w:t>Творческие</w:t>
            </w:r>
            <w:r w:rsidRPr="00253BB0">
              <w:rPr>
                <w:spacing w:val="-4"/>
                <w:sz w:val="24"/>
              </w:rPr>
              <w:t xml:space="preserve"> </w:t>
            </w:r>
            <w:r w:rsidRPr="00253BB0">
              <w:rPr>
                <w:sz w:val="24"/>
              </w:rPr>
              <w:t>конкурсы</w:t>
            </w:r>
            <w:r w:rsidRPr="00253BB0">
              <w:rPr>
                <w:spacing w:val="-4"/>
                <w:sz w:val="24"/>
              </w:rPr>
              <w:t xml:space="preserve"> </w:t>
            </w:r>
            <w:r w:rsidRPr="00253BB0">
              <w:rPr>
                <w:sz w:val="24"/>
              </w:rPr>
              <w:t>из</w:t>
            </w:r>
            <w:r w:rsidRPr="00253BB0">
              <w:rPr>
                <w:spacing w:val="-2"/>
                <w:sz w:val="24"/>
              </w:rPr>
              <w:t xml:space="preserve"> </w:t>
            </w:r>
            <w:r w:rsidRPr="00253BB0">
              <w:rPr>
                <w:sz w:val="24"/>
              </w:rPr>
              <w:t>перечня</w:t>
            </w:r>
            <w:r w:rsidRPr="00253BB0">
              <w:rPr>
                <w:spacing w:val="-1"/>
                <w:sz w:val="24"/>
              </w:rPr>
              <w:t xml:space="preserve"> </w:t>
            </w:r>
            <w:r w:rsidRPr="00253BB0">
              <w:rPr>
                <w:sz w:val="24"/>
              </w:rPr>
              <w:t>Министерства</w:t>
            </w:r>
            <w:r w:rsidRPr="00253BB0">
              <w:rPr>
                <w:spacing w:val="-4"/>
                <w:sz w:val="24"/>
              </w:rPr>
              <w:t xml:space="preserve"> </w:t>
            </w:r>
            <w:r w:rsidRPr="00253BB0">
              <w:rPr>
                <w:sz w:val="24"/>
              </w:rPr>
              <w:t>просвещения</w:t>
            </w:r>
            <w:r w:rsidRPr="00253BB0">
              <w:rPr>
                <w:spacing w:val="-3"/>
                <w:sz w:val="24"/>
              </w:rPr>
              <w:t xml:space="preserve"> </w:t>
            </w:r>
            <w:r w:rsidRPr="00253BB0">
              <w:rPr>
                <w:sz w:val="24"/>
              </w:rPr>
              <w:t>и</w:t>
            </w:r>
            <w:r w:rsidRPr="00253BB0">
              <w:rPr>
                <w:spacing w:val="-57"/>
                <w:sz w:val="24"/>
              </w:rPr>
              <w:t xml:space="preserve"> </w:t>
            </w:r>
            <w:r w:rsidRPr="00253BB0">
              <w:rPr>
                <w:sz w:val="24"/>
              </w:rPr>
              <w:t>Министерства</w:t>
            </w:r>
            <w:r w:rsidRPr="00253BB0">
              <w:rPr>
                <w:spacing w:val="-2"/>
                <w:sz w:val="24"/>
              </w:rPr>
              <w:t xml:space="preserve"> </w:t>
            </w:r>
            <w:r w:rsidRPr="00253BB0">
              <w:rPr>
                <w:sz w:val="24"/>
              </w:rPr>
              <w:t>образования</w:t>
            </w:r>
            <w:r w:rsidRPr="00253BB0">
              <w:rPr>
                <w:spacing w:val="1"/>
                <w:sz w:val="24"/>
              </w:rPr>
              <w:t xml:space="preserve"> </w:t>
            </w:r>
            <w:r w:rsidRPr="00253BB0">
              <w:rPr>
                <w:sz w:val="24"/>
              </w:rPr>
              <w:t>и</w:t>
            </w:r>
            <w:r w:rsidRPr="00253BB0">
              <w:rPr>
                <w:spacing w:val="1"/>
                <w:sz w:val="24"/>
              </w:rPr>
              <w:t xml:space="preserve"> </w:t>
            </w:r>
            <w:r w:rsidRPr="00253BB0">
              <w:rPr>
                <w:sz w:val="24"/>
              </w:rPr>
              <w:t>науки</w:t>
            </w:r>
            <w:r w:rsidRPr="00253BB0">
              <w:rPr>
                <w:spacing w:val="2"/>
                <w:sz w:val="24"/>
              </w:rPr>
              <w:t xml:space="preserve"> </w:t>
            </w:r>
            <w:r w:rsidRPr="00253BB0">
              <w:rPr>
                <w:sz w:val="24"/>
              </w:rPr>
              <w:t>РФ</w:t>
            </w:r>
          </w:p>
          <w:p w:rsidR="00B5675D" w:rsidRPr="00253BB0" w:rsidRDefault="00A47719" w:rsidP="00253BB0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  <w:tab w:val="left" w:pos="993"/>
              </w:tabs>
              <w:spacing w:line="360" w:lineRule="auto"/>
              <w:ind w:left="0" w:firstLine="0"/>
              <w:jc w:val="both"/>
              <w:rPr>
                <w:sz w:val="24"/>
              </w:rPr>
            </w:pPr>
            <w:r w:rsidRPr="00253BB0">
              <w:rPr>
                <w:sz w:val="24"/>
              </w:rPr>
              <w:t>победитель</w:t>
            </w:r>
          </w:p>
          <w:p w:rsidR="00B5675D" w:rsidRPr="00253BB0" w:rsidRDefault="00A47719" w:rsidP="00253BB0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  <w:tab w:val="left" w:pos="993"/>
              </w:tabs>
              <w:spacing w:line="360" w:lineRule="auto"/>
              <w:ind w:left="0" w:firstLine="0"/>
              <w:jc w:val="both"/>
              <w:rPr>
                <w:sz w:val="24"/>
              </w:rPr>
            </w:pPr>
            <w:r w:rsidRPr="00253BB0">
              <w:rPr>
                <w:sz w:val="24"/>
              </w:rPr>
              <w:t>призер</w:t>
            </w:r>
          </w:p>
          <w:p w:rsidR="00B5675D" w:rsidRPr="00253BB0" w:rsidRDefault="00A47719" w:rsidP="00253BB0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  <w:tab w:val="left" w:pos="993"/>
              </w:tabs>
              <w:spacing w:line="360" w:lineRule="auto"/>
              <w:ind w:left="0" w:firstLine="0"/>
              <w:jc w:val="both"/>
              <w:rPr>
                <w:sz w:val="24"/>
              </w:rPr>
            </w:pPr>
            <w:r w:rsidRPr="00253BB0">
              <w:rPr>
                <w:sz w:val="24"/>
              </w:rPr>
              <w:t>участие</w:t>
            </w:r>
          </w:p>
        </w:tc>
        <w:tc>
          <w:tcPr>
            <w:tcW w:w="1099" w:type="dxa"/>
          </w:tcPr>
          <w:p w:rsidR="00B5675D" w:rsidRPr="00253BB0" w:rsidRDefault="00A47719" w:rsidP="00253BB0">
            <w:pPr>
              <w:pStyle w:val="TableParagraph"/>
              <w:tabs>
                <w:tab w:val="left" w:pos="993"/>
              </w:tabs>
              <w:spacing w:line="360" w:lineRule="auto"/>
              <w:ind w:left="0"/>
              <w:jc w:val="both"/>
              <w:rPr>
                <w:sz w:val="24"/>
              </w:rPr>
            </w:pPr>
            <w:r w:rsidRPr="00253BB0">
              <w:rPr>
                <w:sz w:val="24"/>
              </w:rPr>
              <w:t>До</w:t>
            </w:r>
            <w:r w:rsidRPr="00253BB0">
              <w:rPr>
                <w:spacing w:val="-3"/>
                <w:sz w:val="24"/>
              </w:rPr>
              <w:t xml:space="preserve"> </w:t>
            </w:r>
            <w:r w:rsidRPr="00253BB0">
              <w:rPr>
                <w:sz w:val="24"/>
              </w:rPr>
              <w:t>3</w:t>
            </w:r>
          </w:p>
          <w:p w:rsidR="00B5675D" w:rsidRPr="00253BB0" w:rsidRDefault="00B5675D" w:rsidP="00253BB0">
            <w:pPr>
              <w:pStyle w:val="TableParagraph"/>
              <w:tabs>
                <w:tab w:val="left" w:pos="993"/>
              </w:tabs>
              <w:spacing w:line="360" w:lineRule="auto"/>
              <w:ind w:left="0"/>
              <w:jc w:val="both"/>
              <w:rPr>
                <w:sz w:val="23"/>
              </w:rPr>
            </w:pPr>
          </w:p>
          <w:p w:rsidR="00B5675D" w:rsidRPr="00253BB0" w:rsidRDefault="00A47719" w:rsidP="00253BB0">
            <w:pPr>
              <w:pStyle w:val="TableParagraph"/>
              <w:tabs>
                <w:tab w:val="left" w:pos="993"/>
              </w:tabs>
              <w:spacing w:line="360" w:lineRule="auto"/>
              <w:ind w:left="0"/>
              <w:jc w:val="both"/>
              <w:rPr>
                <w:sz w:val="24"/>
              </w:rPr>
            </w:pPr>
            <w:r w:rsidRPr="00253BB0">
              <w:rPr>
                <w:sz w:val="24"/>
              </w:rPr>
              <w:t>3</w:t>
            </w:r>
          </w:p>
          <w:p w:rsidR="00B5675D" w:rsidRPr="00253BB0" w:rsidRDefault="00A47719" w:rsidP="00253BB0">
            <w:pPr>
              <w:pStyle w:val="TableParagraph"/>
              <w:tabs>
                <w:tab w:val="left" w:pos="993"/>
              </w:tabs>
              <w:spacing w:line="360" w:lineRule="auto"/>
              <w:ind w:left="0"/>
              <w:jc w:val="both"/>
              <w:rPr>
                <w:sz w:val="24"/>
              </w:rPr>
            </w:pPr>
            <w:r w:rsidRPr="00253BB0">
              <w:rPr>
                <w:sz w:val="24"/>
              </w:rPr>
              <w:t>2</w:t>
            </w:r>
          </w:p>
          <w:p w:rsidR="00B5675D" w:rsidRPr="00253BB0" w:rsidRDefault="00A47719" w:rsidP="00253BB0">
            <w:pPr>
              <w:pStyle w:val="TableParagraph"/>
              <w:tabs>
                <w:tab w:val="left" w:pos="993"/>
              </w:tabs>
              <w:spacing w:line="360" w:lineRule="auto"/>
              <w:ind w:left="0"/>
              <w:jc w:val="both"/>
              <w:rPr>
                <w:sz w:val="24"/>
              </w:rPr>
            </w:pPr>
            <w:r w:rsidRPr="00253BB0">
              <w:rPr>
                <w:sz w:val="24"/>
              </w:rPr>
              <w:t>1</w:t>
            </w:r>
          </w:p>
        </w:tc>
      </w:tr>
      <w:tr w:rsidR="00B5675D" w:rsidRPr="00253BB0" w:rsidTr="004158AE">
        <w:trPr>
          <w:trHeight w:val="561"/>
        </w:trPr>
        <w:tc>
          <w:tcPr>
            <w:tcW w:w="1274" w:type="dxa"/>
          </w:tcPr>
          <w:p w:rsidR="00B5675D" w:rsidRPr="00253BB0" w:rsidRDefault="00A47719" w:rsidP="00253BB0">
            <w:pPr>
              <w:pStyle w:val="TableParagraph"/>
              <w:tabs>
                <w:tab w:val="left" w:pos="993"/>
              </w:tabs>
              <w:spacing w:line="360" w:lineRule="auto"/>
              <w:ind w:left="0"/>
              <w:jc w:val="both"/>
              <w:rPr>
                <w:sz w:val="24"/>
              </w:rPr>
            </w:pPr>
            <w:r w:rsidRPr="00253BB0">
              <w:rPr>
                <w:sz w:val="24"/>
              </w:rPr>
              <w:t>7.</w:t>
            </w:r>
          </w:p>
        </w:tc>
        <w:tc>
          <w:tcPr>
            <w:tcW w:w="7091" w:type="dxa"/>
          </w:tcPr>
          <w:p w:rsidR="00B5675D" w:rsidRPr="00253BB0" w:rsidRDefault="00A47719" w:rsidP="00253BB0">
            <w:pPr>
              <w:pStyle w:val="TableParagraph"/>
              <w:tabs>
                <w:tab w:val="left" w:pos="993"/>
              </w:tabs>
              <w:spacing w:line="360" w:lineRule="auto"/>
              <w:ind w:left="0"/>
              <w:jc w:val="both"/>
              <w:rPr>
                <w:sz w:val="24"/>
              </w:rPr>
            </w:pPr>
            <w:r w:rsidRPr="00253BB0">
              <w:rPr>
                <w:sz w:val="24"/>
              </w:rPr>
              <w:t>Индивидуальный</w:t>
            </w:r>
            <w:r w:rsidRPr="00253BB0">
              <w:rPr>
                <w:spacing w:val="-3"/>
                <w:sz w:val="24"/>
              </w:rPr>
              <w:t xml:space="preserve"> </w:t>
            </w:r>
            <w:r w:rsidRPr="00253BB0">
              <w:rPr>
                <w:sz w:val="24"/>
              </w:rPr>
              <w:t>проект</w:t>
            </w:r>
            <w:r w:rsidRPr="00253BB0">
              <w:rPr>
                <w:spacing w:val="-4"/>
                <w:sz w:val="24"/>
              </w:rPr>
              <w:t xml:space="preserve"> </w:t>
            </w:r>
            <w:r w:rsidRPr="00253BB0">
              <w:rPr>
                <w:sz w:val="24"/>
              </w:rPr>
              <w:t>(базовый,</w:t>
            </w:r>
            <w:r w:rsidRPr="00253BB0">
              <w:rPr>
                <w:spacing w:val="48"/>
                <w:sz w:val="24"/>
              </w:rPr>
              <w:t xml:space="preserve"> </w:t>
            </w:r>
            <w:r w:rsidRPr="00253BB0">
              <w:rPr>
                <w:sz w:val="24"/>
              </w:rPr>
              <w:t>повышенный</w:t>
            </w:r>
            <w:r w:rsidRPr="00253BB0">
              <w:rPr>
                <w:spacing w:val="1"/>
                <w:sz w:val="24"/>
              </w:rPr>
              <w:t xml:space="preserve"> </w:t>
            </w:r>
            <w:r w:rsidRPr="00253BB0">
              <w:rPr>
                <w:sz w:val="24"/>
              </w:rPr>
              <w:t>уровень)</w:t>
            </w:r>
          </w:p>
        </w:tc>
        <w:tc>
          <w:tcPr>
            <w:tcW w:w="1099" w:type="dxa"/>
          </w:tcPr>
          <w:p w:rsidR="00B5675D" w:rsidRPr="00253BB0" w:rsidRDefault="00A47719" w:rsidP="00253BB0">
            <w:pPr>
              <w:pStyle w:val="TableParagraph"/>
              <w:tabs>
                <w:tab w:val="left" w:pos="993"/>
              </w:tabs>
              <w:spacing w:line="360" w:lineRule="auto"/>
              <w:ind w:left="0"/>
              <w:jc w:val="both"/>
              <w:rPr>
                <w:sz w:val="24"/>
              </w:rPr>
            </w:pPr>
            <w:r w:rsidRPr="00253BB0">
              <w:rPr>
                <w:sz w:val="24"/>
              </w:rPr>
              <w:t>от</w:t>
            </w:r>
            <w:r w:rsidRPr="00253BB0">
              <w:rPr>
                <w:spacing w:val="1"/>
                <w:sz w:val="24"/>
              </w:rPr>
              <w:t xml:space="preserve"> </w:t>
            </w:r>
            <w:r w:rsidRPr="00253BB0">
              <w:rPr>
                <w:sz w:val="24"/>
              </w:rPr>
              <w:t>3 до</w:t>
            </w:r>
          </w:p>
          <w:p w:rsidR="00B5675D" w:rsidRPr="00253BB0" w:rsidRDefault="00A47719" w:rsidP="00253BB0">
            <w:pPr>
              <w:pStyle w:val="TableParagraph"/>
              <w:tabs>
                <w:tab w:val="left" w:pos="993"/>
              </w:tabs>
              <w:spacing w:line="360" w:lineRule="auto"/>
              <w:ind w:left="0"/>
              <w:jc w:val="both"/>
              <w:rPr>
                <w:sz w:val="24"/>
              </w:rPr>
            </w:pPr>
            <w:r w:rsidRPr="00253BB0">
              <w:rPr>
                <w:sz w:val="24"/>
              </w:rPr>
              <w:t>5</w:t>
            </w:r>
            <w:r w:rsidRPr="00253BB0">
              <w:rPr>
                <w:spacing w:val="-3"/>
                <w:sz w:val="24"/>
              </w:rPr>
              <w:t xml:space="preserve"> </w:t>
            </w:r>
            <w:r w:rsidRPr="00253BB0">
              <w:rPr>
                <w:sz w:val="24"/>
              </w:rPr>
              <w:t>баллов</w:t>
            </w:r>
          </w:p>
        </w:tc>
      </w:tr>
    </w:tbl>
    <w:p w:rsidR="00A47719" w:rsidRPr="00253BB0" w:rsidRDefault="00A47719" w:rsidP="00253BB0">
      <w:pPr>
        <w:tabs>
          <w:tab w:val="left" w:pos="993"/>
        </w:tabs>
        <w:spacing w:line="360" w:lineRule="auto"/>
        <w:ind w:firstLine="709"/>
        <w:jc w:val="both"/>
      </w:pPr>
    </w:p>
    <w:sectPr w:rsidR="00A47719" w:rsidRPr="00253BB0">
      <w:pgSz w:w="11910" w:h="16840"/>
      <w:pgMar w:top="1400" w:right="620" w:bottom="280" w:left="1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B0589F"/>
    <w:multiLevelType w:val="hybridMultilevel"/>
    <w:tmpl w:val="37C4DEAE"/>
    <w:lvl w:ilvl="0" w:tplc="3A4AA16E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B1C68BC">
      <w:numFmt w:val="bullet"/>
      <w:lvlText w:val="•"/>
      <w:lvlJc w:val="left"/>
      <w:pPr>
        <w:ind w:left="1446" w:hanging="360"/>
      </w:pPr>
      <w:rPr>
        <w:rFonts w:hint="default"/>
        <w:lang w:val="ru-RU" w:eastAsia="en-US" w:bidi="ar-SA"/>
      </w:rPr>
    </w:lvl>
    <w:lvl w:ilvl="2" w:tplc="8F6C9C62">
      <w:numFmt w:val="bullet"/>
      <w:lvlText w:val="•"/>
      <w:lvlJc w:val="left"/>
      <w:pPr>
        <w:ind w:left="2073" w:hanging="360"/>
      </w:pPr>
      <w:rPr>
        <w:rFonts w:hint="default"/>
        <w:lang w:val="ru-RU" w:eastAsia="en-US" w:bidi="ar-SA"/>
      </w:rPr>
    </w:lvl>
    <w:lvl w:ilvl="3" w:tplc="FA285A8C">
      <w:numFmt w:val="bullet"/>
      <w:lvlText w:val="•"/>
      <w:lvlJc w:val="left"/>
      <w:pPr>
        <w:ind w:left="2699" w:hanging="360"/>
      </w:pPr>
      <w:rPr>
        <w:rFonts w:hint="default"/>
        <w:lang w:val="ru-RU" w:eastAsia="en-US" w:bidi="ar-SA"/>
      </w:rPr>
    </w:lvl>
    <w:lvl w:ilvl="4" w:tplc="32F435A0">
      <w:numFmt w:val="bullet"/>
      <w:lvlText w:val="•"/>
      <w:lvlJc w:val="left"/>
      <w:pPr>
        <w:ind w:left="3326" w:hanging="360"/>
      </w:pPr>
      <w:rPr>
        <w:rFonts w:hint="default"/>
        <w:lang w:val="ru-RU" w:eastAsia="en-US" w:bidi="ar-SA"/>
      </w:rPr>
    </w:lvl>
    <w:lvl w:ilvl="5" w:tplc="C5644934">
      <w:numFmt w:val="bullet"/>
      <w:lvlText w:val="•"/>
      <w:lvlJc w:val="left"/>
      <w:pPr>
        <w:ind w:left="3953" w:hanging="360"/>
      </w:pPr>
      <w:rPr>
        <w:rFonts w:hint="default"/>
        <w:lang w:val="ru-RU" w:eastAsia="en-US" w:bidi="ar-SA"/>
      </w:rPr>
    </w:lvl>
    <w:lvl w:ilvl="6" w:tplc="BC268496">
      <w:numFmt w:val="bullet"/>
      <w:lvlText w:val="•"/>
      <w:lvlJc w:val="left"/>
      <w:pPr>
        <w:ind w:left="4579" w:hanging="360"/>
      </w:pPr>
      <w:rPr>
        <w:rFonts w:hint="default"/>
        <w:lang w:val="ru-RU" w:eastAsia="en-US" w:bidi="ar-SA"/>
      </w:rPr>
    </w:lvl>
    <w:lvl w:ilvl="7" w:tplc="00868964">
      <w:numFmt w:val="bullet"/>
      <w:lvlText w:val="•"/>
      <w:lvlJc w:val="left"/>
      <w:pPr>
        <w:ind w:left="5206" w:hanging="360"/>
      </w:pPr>
      <w:rPr>
        <w:rFonts w:hint="default"/>
        <w:lang w:val="ru-RU" w:eastAsia="en-US" w:bidi="ar-SA"/>
      </w:rPr>
    </w:lvl>
    <w:lvl w:ilvl="8" w:tplc="50FE9752">
      <w:numFmt w:val="bullet"/>
      <w:lvlText w:val="•"/>
      <w:lvlJc w:val="left"/>
      <w:pPr>
        <w:ind w:left="5832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2A303E37"/>
    <w:multiLevelType w:val="hybridMultilevel"/>
    <w:tmpl w:val="0A280200"/>
    <w:lvl w:ilvl="0" w:tplc="1214E3B0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87E1F08">
      <w:numFmt w:val="bullet"/>
      <w:lvlText w:val="•"/>
      <w:lvlJc w:val="left"/>
      <w:pPr>
        <w:ind w:left="1446" w:hanging="360"/>
      </w:pPr>
      <w:rPr>
        <w:rFonts w:hint="default"/>
        <w:lang w:val="ru-RU" w:eastAsia="en-US" w:bidi="ar-SA"/>
      </w:rPr>
    </w:lvl>
    <w:lvl w:ilvl="2" w:tplc="D2A810A6">
      <w:numFmt w:val="bullet"/>
      <w:lvlText w:val="•"/>
      <w:lvlJc w:val="left"/>
      <w:pPr>
        <w:ind w:left="2072" w:hanging="360"/>
      </w:pPr>
      <w:rPr>
        <w:rFonts w:hint="default"/>
        <w:lang w:val="ru-RU" w:eastAsia="en-US" w:bidi="ar-SA"/>
      </w:rPr>
    </w:lvl>
    <w:lvl w:ilvl="3" w:tplc="33268E36">
      <w:numFmt w:val="bullet"/>
      <w:lvlText w:val="•"/>
      <w:lvlJc w:val="left"/>
      <w:pPr>
        <w:ind w:left="2699" w:hanging="360"/>
      </w:pPr>
      <w:rPr>
        <w:rFonts w:hint="default"/>
        <w:lang w:val="ru-RU" w:eastAsia="en-US" w:bidi="ar-SA"/>
      </w:rPr>
    </w:lvl>
    <w:lvl w:ilvl="4" w:tplc="49DE5FC6">
      <w:numFmt w:val="bullet"/>
      <w:lvlText w:val="•"/>
      <w:lvlJc w:val="left"/>
      <w:pPr>
        <w:ind w:left="3325" w:hanging="360"/>
      </w:pPr>
      <w:rPr>
        <w:rFonts w:hint="default"/>
        <w:lang w:val="ru-RU" w:eastAsia="en-US" w:bidi="ar-SA"/>
      </w:rPr>
    </w:lvl>
    <w:lvl w:ilvl="5" w:tplc="99E2F344">
      <w:numFmt w:val="bullet"/>
      <w:lvlText w:val="•"/>
      <w:lvlJc w:val="left"/>
      <w:pPr>
        <w:ind w:left="3952" w:hanging="360"/>
      </w:pPr>
      <w:rPr>
        <w:rFonts w:hint="default"/>
        <w:lang w:val="ru-RU" w:eastAsia="en-US" w:bidi="ar-SA"/>
      </w:rPr>
    </w:lvl>
    <w:lvl w:ilvl="6" w:tplc="F7B6850E">
      <w:numFmt w:val="bullet"/>
      <w:lvlText w:val="•"/>
      <w:lvlJc w:val="left"/>
      <w:pPr>
        <w:ind w:left="4578" w:hanging="360"/>
      </w:pPr>
      <w:rPr>
        <w:rFonts w:hint="default"/>
        <w:lang w:val="ru-RU" w:eastAsia="en-US" w:bidi="ar-SA"/>
      </w:rPr>
    </w:lvl>
    <w:lvl w:ilvl="7" w:tplc="F266E972">
      <w:numFmt w:val="bullet"/>
      <w:lvlText w:val="•"/>
      <w:lvlJc w:val="left"/>
      <w:pPr>
        <w:ind w:left="5204" w:hanging="360"/>
      </w:pPr>
      <w:rPr>
        <w:rFonts w:hint="default"/>
        <w:lang w:val="ru-RU" w:eastAsia="en-US" w:bidi="ar-SA"/>
      </w:rPr>
    </w:lvl>
    <w:lvl w:ilvl="8" w:tplc="6996F7CA">
      <w:numFmt w:val="bullet"/>
      <w:lvlText w:val="•"/>
      <w:lvlJc w:val="left"/>
      <w:pPr>
        <w:ind w:left="5831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45394B91"/>
    <w:multiLevelType w:val="hybridMultilevel"/>
    <w:tmpl w:val="9EDC0E5C"/>
    <w:lvl w:ilvl="0" w:tplc="2708C2AC">
      <w:numFmt w:val="bullet"/>
      <w:lvlText w:val=""/>
      <w:lvlJc w:val="left"/>
      <w:pPr>
        <w:ind w:left="462" w:hanging="360"/>
      </w:pPr>
      <w:rPr>
        <w:rFonts w:hint="default"/>
        <w:w w:val="100"/>
        <w:lang w:val="ru-RU" w:eastAsia="en-US" w:bidi="ar-SA"/>
      </w:rPr>
    </w:lvl>
    <w:lvl w:ilvl="1" w:tplc="C1F680CE">
      <w:numFmt w:val="bullet"/>
      <w:lvlText w:val="•"/>
      <w:lvlJc w:val="left"/>
      <w:pPr>
        <w:ind w:left="1418" w:hanging="360"/>
      </w:pPr>
      <w:rPr>
        <w:rFonts w:hint="default"/>
        <w:lang w:val="ru-RU" w:eastAsia="en-US" w:bidi="ar-SA"/>
      </w:rPr>
    </w:lvl>
    <w:lvl w:ilvl="2" w:tplc="BD6C84A6">
      <w:numFmt w:val="bullet"/>
      <w:lvlText w:val="•"/>
      <w:lvlJc w:val="left"/>
      <w:pPr>
        <w:ind w:left="2377" w:hanging="360"/>
      </w:pPr>
      <w:rPr>
        <w:rFonts w:hint="default"/>
        <w:lang w:val="ru-RU" w:eastAsia="en-US" w:bidi="ar-SA"/>
      </w:rPr>
    </w:lvl>
    <w:lvl w:ilvl="3" w:tplc="41887986">
      <w:numFmt w:val="bullet"/>
      <w:lvlText w:val="•"/>
      <w:lvlJc w:val="left"/>
      <w:pPr>
        <w:ind w:left="3335" w:hanging="360"/>
      </w:pPr>
      <w:rPr>
        <w:rFonts w:hint="default"/>
        <w:lang w:val="ru-RU" w:eastAsia="en-US" w:bidi="ar-SA"/>
      </w:rPr>
    </w:lvl>
    <w:lvl w:ilvl="4" w:tplc="9146B3EA">
      <w:numFmt w:val="bullet"/>
      <w:lvlText w:val="•"/>
      <w:lvlJc w:val="left"/>
      <w:pPr>
        <w:ind w:left="4294" w:hanging="360"/>
      </w:pPr>
      <w:rPr>
        <w:rFonts w:hint="default"/>
        <w:lang w:val="ru-RU" w:eastAsia="en-US" w:bidi="ar-SA"/>
      </w:rPr>
    </w:lvl>
    <w:lvl w:ilvl="5" w:tplc="AE603A52">
      <w:numFmt w:val="bullet"/>
      <w:lvlText w:val="•"/>
      <w:lvlJc w:val="left"/>
      <w:pPr>
        <w:ind w:left="5253" w:hanging="360"/>
      </w:pPr>
      <w:rPr>
        <w:rFonts w:hint="default"/>
        <w:lang w:val="ru-RU" w:eastAsia="en-US" w:bidi="ar-SA"/>
      </w:rPr>
    </w:lvl>
    <w:lvl w:ilvl="6" w:tplc="C096EE26">
      <w:numFmt w:val="bullet"/>
      <w:lvlText w:val="•"/>
      <w:lvlJc w:val="left"/>
      <w:pPr>
        <w:ind w:left="6211" w:hanging="360"/>
      </w:pPr>
      <w:rPr>
        <w:rFonts w:hint="default"/>
        <w:lang w:val="ru-RU" w:eastAsia="en-US" w:bidi="ar-SA"/>
      </w:rPr>
    </w:lvl>
    <w:lvl w:ilvl="7" w:tplc="C87CF8FA">
      <w:numFmt w:val="bullet"/>
      <w:lvlText w:val="•"/>
      <w:lvlJc w:val="left"/>
      <w:pPr>
        <w:ind w:left="7170" w:hanging="360"/>
      </w:pPr>
      <w:rPr>
        <w:rFonts w:hint="default"/>
        <w:lang w:val="ru-RU" w:eastAsia="en-US" w:bidi="ar-SA"/>
      </w:rPr>
    </w:lvl>
    <w:lvl w:ilvl="8" w:tplc="20F6EC6E">
      <w:numFmt w:val="bullet"/>
      <w:lvlText w:val="•"/>
      <w:lvlJc w:val="left"/>
      <w:pPr>
        <w:ind w:left="8129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4FE12BBF"/>
    <w:multiLevelType w:val="hybridMultilevel"/>
    <w:tmpl w:val="D9B8F3AC"/>
    <w:lvl w:ilvl="0" w:tplc="930824C0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AD8E1FA">
      <w:numFmt w:val="bullet"/>
      <w:lvlText w:val="•"/>
      <w:lvlJc w:val="left"/>
      <w:pPr>
        <w:ind w:left="1446" w:hanging="360"/>
      </w:pPr>
      <w:rPr>
        <w:rFonts w:hint="default"/>
        <w:lang w:val="ru-RU" w:eastAsia="en-US" w:bidi="ar-SA"/>
      </w:rPr>
    </w:lvl>
    <w:lvl w:ilvl="2" w:tplc="F01ADB74">
      <w:numFmt w:val="bullet"/>
      <w:lvlText w:val="•"/>
      <w:lvlJc w:val="left"/>
      <w:pPr>
        <w:ind w:left="2073" w:hanging="360"/>
      </w:pPr>
      <w:rPr>
        <w:rFonts w:hint="default"/>
        <w:lang w:val="ru-RU" w:eastAsia="en-US" w:bidi="ar-SA"/>
      </w:rPr>
    </w:lvl>
    <w:lvl w:ilvl="3" w:tplc="AFDE6A42">
      <w:numFmt w:val="bullet"/>
      <w:lvlText w:val="•"/>
      <w:lvlJc w:val="left"/>
      <w:pPr>
        <w:ind w:left="2699" w:hanging="360"/>
      </w:pPr>
      <w:rPr>
        <w:rFonts w:hint="default"/>
        <w:lang w:val="ru-RU" w:eastAsia="en-US" w:bidi="ar-SA"/>
      </w:rPr>
    </w:lvl>
    <w:lvl w:ilvl="4" w:tplc="01CE8A04">
      <w:numFmt w:val="bullet"/>
      <w:lvlText w:val="•"/>
      <w:lvlJc w:val="left"/>
      <w:pPr>
        <w:ind w:left="3326" w:hanging="360"/>
      </w:pPr>
      <w:rPr>
        <w:rFonts w:hint="default"/>
        <w:lang w:val="ru-RU" w:eastAsia="en-US" w:bidi="ar-SA"/>
      </w:rPr>
    </w:lvl>
    <w:lvl w:ilvl="5" w:tplc="3F2012C8">
      <w:numFmt w:val="bullet"/>
      <w:lvlText w:val="•"/>
      <w:lvlJc w:val="left"/>
      <w:pPr>
        <w:ind w:left="3953" w:hanging="360"/>
      </w:pPr>
      <w:rPr>
        <w:rFonts w:hint="default"/>
        <w:lang w:val="ru-RU" w:eastAsia="en-US" w:bidi="ar-SA"/>
      </w:rPr>
    </w:lvl>
    <w:lvl w:ilvl="6" w:tplc="BF968DB4">
      <w:numFmt w:val="bullet"/>
      <w:lvlText w:val="•"/>
      <w:lvlJc w:val="left"/>
      <w:pPr>
        <w:ind w:left="4579" w:hanging="360"/>
      </w:pPr>
      <w:rPr>
        <w:rFonts w:hint="default"/>
        <w:lang w:val="ru-RU" w:eastAsia="en-US" w:bidi="ar-SA"/>
      </w:rPr>
    </w:lvl>
    <w:lvl w:ilvl="7" w:tplc="CFBE5D82">
      <w:numFmt w:val="bullet"/>
      <w:lvlText w:val="•"/>
      <w:lvlJc w:val="left"/>
      <w:pPr>
        <w:ind w:left="5206" w:hanging="360"/>
      </w:pPr>
      <w:rPr>
        <w:rFonts w:hint="default"/>
        <w:lang w:val="ru-RU" w:eastAsia="en-US" w:bidi="ar-SA"/>
      </w:rPr>
    </w:lvl>
    <w:lvl w:ilvl="8" w:tplc="BA3E5820">
      <w:numFmt w:val="bullet"/>
      <w:lvlText w:val="•"/>
      <w:lvlJc w:val="left"/>
      <w:pPr>
        <w:ind w:left="5832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70CD47DE"/>
    <w:multiLevelType w:val="hybridMultilevel"/>
    <w:tmpl w:val="C23C2C88"/>
    <w:lvl w:ilvl="0" w:tplc="DA58E3BA">
      <w:start w:val="1"/>
      <w:numFmt w:val="decimal"/>
      <w:lvlText w:val="%1"/>
      <w:lvlJc w:val="left"/>
      <w:pPr>
        <w:ind w:left="625" w:hanging="164"/>
      </w:pPr>
      <w:rPr>
        <w:rFonts w:hint="default"/>
        <w:b/>
        <w:bCs/>
        <w:w w:val="100"/>
        <w:lang w:val="ru-RU" w:eastAsia="en-US" w:bidi="ar-SA"/>
      </w:rPr>
    </w:lvl>
    <w:lvl w:ilvl="1" w:tplc="DE16A432">
      <w:numFmt w:val="bullet"/>
      <w:lvlText w:val=""/>
      <w:lvlJc w:val="left"/>
      <w:pPr>
        <w:ind w:left="1182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2" w:tplc="7FD21890">
      <w:numFmt w:val="bullet"/>
      <w:lvlText w:val="•"/>
      <w:lvlJc w:val="left"/>
      <w:pPr>
        <w:ind w:left="2165" w:hanging="360"/>
      </w:pPr>
      <w:rPr>
        <w:rFonts w:hint="default"/>
        <w:lang w:val="ru-RU" w:eastAsia="en-US" w:bidi="ar-SA"/>
      </w:rPr>
    </w:lvl>
    <w:lvl w:ilvl="3" w:tplc="CBFC19BA">
      <w:numFmt w:val="bullet"/>
      <w:lvlText w:val="•"/>
      <w:lvlJc w:val="left"/>
      <w:pPr>
        <w:ind w:left="3150" w:hanging="360"/>
      </w:pPr>
      <w:rPr>
        <w:rFonts w:hint="default"/>
        <w:lang w:val="ru-RU" w:eastAsia="en-US" w:bidi="ar-SA"/>
      </w:rPr>
    </w:lvl>
    <w:lvl w:ilvl="4" w:tplc="75F0DA8A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5" w:tplc="7FFC5BAA">
      <w:numFmt w:val="bullet"/>
      <w:lvlText w:val="•"/>
      <w:lvlJc w:val="left"/>
      <w:pPr>
        <w:ind w:left="5120" w:hanging="360"/>
      </w:pPr>
      <w:rPr>
        <w:rFonts w:hint="default"/>
        <w:lang w:val="ru-RU" w:eastAsia="en-US" w:bidi="ar-SA"/>
      </w:rPr>
    </w:lvl>
    <w:lvl w:ilvl="6" w:tplc="01D47CCA">
      <w:numFmt w:val="bullet"/>
      <w:lvlText w:val="•"/>
      <w:lvlJc w:val="left"/>
      <w:pPr>
        <w:ind w:left="6105" w:hanging="360"/>
      </w:pPr>
      <w:rPr>
        <w:rFonts w:hint="default"/>
        <w:lang w:val="ru-RU" w:eastAsia="en-US" w:bidi="ar-SA"/>
      </w:rPr>
    </w:lvl>
    <w:lvl w:ilvl="7" w:tplc="F5428072">
      <w:numFmt w:val="bullet"/>
      <w:lvlText w:val="•"/>
      <w:lvlJc w:val="left"/>
      <w:pPr>
        <w:ind w:left="7090" w:hanging="360"/>
      </w:pPr>
      <w:rPr>
        <w:rFonts w:hint="default"/>
        <w:lang w:val="ru-RU" w:eastAsia="en-US" w:bidi="ar-SA"/>
      </w:rPr>
    </w:lvl>
    <w:lvl w:ilvl="8" w:tplc="1B76E5E2">
      <w:numFmt w:val="bullet"/>
      <w:lvlText w:val="•"/>
      <w:lvlJc w:val="left"/>
      <w:pPr>
        <w:ind w:left="8076" w:hanging="3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Александр Евгеньевич Замазкин">
    <w15:presenceInfo w15:providerId="None" w15:userId="Александр Евгеньевич Замазкин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75D"/>
    <w:rsid w:val="001517B4"/>
    <w:rsid w:val="00233869"/>
    <w:rsid w:val="00253BB0"/>
    <w:rsid w:val="0029694C"/>
    <w:rsid w:val="002E073B"/>
    <w:rsid w:val="004158AE"/>
    <w:rsid w:val="004409AB"/>
    <w:rsid w:val="004D096E"/>
    <w:rsid w:val="0053121D"/>
    <w:rsid w:val="00721355"/>
    <w:rsid w:val="007A2372"/>
    <w:rsid w:val="008879AE"/>
    <w:rsid w:val="00915FBD"/>
    <w:rsid w:val="00991F48"/>
    <w:rsid w:val="00A47719"/>
    <w:rsid w:val="00A66B39"/>
    <w:rsid w:val="00B055CB"/>
    <w:rsid w:val="00B5675D"/>
    <w:rsid w:val="00CB5E24"/>
    <w:rsid w:val="00D14E18"/>
    <w:rsid w:val="00D35C28"/>
    <w:rsid w:val="00E547AF"/>
    <w:rsid w:val="00E605F1"/>
    <w:rsid w:val="00E92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22321F"/>
  <w15:docId w15:val="{52F7FAAA-916D-4F21-BD37-F0C67FDE7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535" w:hanging="3628"/>
      <w:outlineLvl w:val="0"/>
    </w:pPr>
    <w:rPr>
      <w:rFonts w:ascii="Calibri" w:eastAsia="Calibri" w:hAnsi="Calibri" w:cs="Calibri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7"/>
    </w:pPr>
    <w:rPr>
      <w:rFonts w:ascii="Calibri" w:eastAsia="Calibri" w:hAnsi="Calibri" w:cs="Calibri"/>
    </w:rPr>
  </w:style>
  <w:style w:type="paragraph" w:styleId="a4">
    <w:name w:val="Title"/>
    <w:basedOn w:val="a"/>
    <w:uiPriority w:val="1"/>
    <w:qFormat/>
    <w:pPr>
      <w:ind w:left="462" w:right="1550" w:hanging="1691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462" w:hanging="361"/>
    </w:pPr>
    <w:rPr>
      <w:rFonts w:ascii="Calibri" w:eastAsia="Calibri" w:hAnsi="Calibri" w:cs="Calibri"/>
    </w:rPr>
  </w:style>
  <w:style w:type="paragraph" w:customStyle="1" w:styleId="TableParagraph">
    <w:name w:val="Table Paragraph"/>
    <w:basedOn w:val="a"/>
    <w:uiPriority w:val="1"/>
    <w:qFormat/>
    <w:pPr>
      <w:ind w:left="110"/>
    </w:pPr>
  </w:style>
  <w:style w:type="table" w:styleId="a6">
    <w:name w:val="Table Grid"/>
    <w:basedOn w:val="a1"/>
    <w:uiPriority w:val="39"/>
    <w:rsid w:val="001517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253BB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53BB0"/>
    <w:rPr>
      <w:rFonts w:ascii="Segoe UI" w:eastAsia="Times New Roman" w:hAnsi="Segoe UI" w:cs="Segoe UI"/>
      <w:sz w:val="18"/>
      <w:szCs w:val="18"/>
      <w:lang w:val="ru-RU"/>
    </w:rPr>
  </w:style>
  <w:style w:type="character" w:styleId="a9">
    <w:name w:val="annotation reference"/>
    <w:basedOn w:val="a0"/>
    <w:uiPriority w:val="99"/>
    <w:semiHidden/>
    <w:unhideWhenUsed/>
    <w:rsid w:val="004409AB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4409AB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4409AB"/>
    <w:rPr>
      <w:rFonts w:ascii="Times New Roman" w:eastAsia="Times New Roman" w:hAnsi="Times New Roman" w:cs="Times New Roman"/>
      <w:sz w:val="20"/>
      <w:szCs w:val="20"/>
      <w:lang w:val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4409AB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4409AB"/>
    <w:rPr>
      <w:rFonts w:ascii="Times New Roman" w:eastAsia="Times New Roman" w:hAnsi="Times New Roman" w:cs="Times New Roman"/>
      <w:b/>
      <w:bCs/>
      <w:sz w:val="20"/>
      <w:szCs w:val="20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3AFE9-4A8F-4F79-8862-495ECE484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1134</TotalTime>
  <Pages>3</Pages>
  <Words>365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Александр Евгеньевич Замазкин</cp:lastModifiedBy>
  <cp:revision>13</cp:revision>
  <cp:lastPrinted>2023-02-09T11:32:00Z</cp:lastPrinted>
  <dcterms:created xsi:type="dcterms:W3CDTF">2022-03-16T11:11:00Z</dcterms:created>
  <dcterms:modified xsi:type="dcterms:W3CDTF">2023-02-17T06:48:00Z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2022-03-16T00:00:00Z</vt:filetime>
  </property>
</Properties>
</file>